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spacing w:line="360" w:lineRule="auto"/>
        <w:ind w:firstLine="0" w:firstLineChars="0"/>
        <w:jc w:val="center"/>
        <w:outlineLvl w:val="0"/>
        <w:rPr>
          <w:rFonts w:ascii="方正小标宋简体" w:hAnsi="方正小标宋简体" w:eastAsia="方正小标宋简体" w:cs="方正小标宋简体"/>
          <w:b/>
          <w:w w:val="95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w w:val="95"/>
          <w:sz w:val="40"/>
          <w:szCs w:val="40"/>
        </w:rPr>
        <w:t>福建江夏学院台湾空中英语项目采购内容及要求</w:t>
      </w:r>
    </w:p>
    <w:p>
      <w:pPr>
        <w:pStyle w:val="3"/>
        <w:ind w:firstLine="640" w:firstLineChars="200"/>
        <w:rPr>
          <w:b w:val="0"/>
          <w:bCs w:val="0"/>
        </w:rPr>
      </w:pPr>
    </w:p>
    <w:p>
      <w:pPr>
        <w:pStyle w:val="3"/>
        <w:ind w:firstLine="640" w:firstLineChars="200"/>
      </w:pPr>
      <w:r>
        <w:rPr>
          <w:rFonts w:hint="eastAsia"/>
          <w:b w:val="0"/>
          <w:bCs w:val="0"/>
        </w:rPr>
        <w:t>一、项目概况</w:t>
      </w:r>
    </w:p>
    <w:p>
      <w:pPr>
        <w:spacing w:line="560" w:lineRule="exact"/>
        <w:ind w:firstLine="640" w:firstLineChars="200"/>
        <w:jc w:val="left"/>
        <w:rPr>
          <w:rFonts w:ascii="FangSong_GB2312" w:hAnsi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为探索海峡两岸融合发展</w:t>
      </w:r>
      <w:r>
        <w:rPr>
          <w:rFonts w:ascii="FangSong_GB2312" w:hAnsi="FangSong_GB2312" w:eastAsia="FangSong_GB2312" w:cs="FangSong_GB2312"/>
          <w:sz w:val="32"/>
          <w:szCs w:val="32"/>
        </w:rPr>
        <w:t>,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提升我校师生英语听说和口语能力</w:t>
      </w:r>
      <w:r>
        <w:rPr>
          <w:rFonts w:ascii="FangSong_GB2312" w:hAnsi="FangSong_GB2312" w:eastAsia="FangSong_GB2312" w:cs="FangSong_GB2312"/>
          <w:sz w:val="32"/>
          <w:szCs w:val="32"/>
        </w:rPr>
        <w:t>,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引进台湾空中英语项目</w:t>
      </w:r>
      <w:r>
        <w:rPr>
          <w:rFonts w:ascii="FangSong_GB2312" w:hAnsi="FangSong_GB2312" w:eastAsia="FangSong_GB2312" w:cs="FangSong_GB2312"/>
          <w:sz w:val="32"/>
          <w:szCs w:val="32"/>
        </w:rPr>
        <w:t>,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为我校全体师生提供台湾空中英语学习资源</w:t>
      </w:r>
      <w:r>
        <w:rPr>
          <w:rFonts w:ascii="FangSong_GB2312" w:hAnsi="FangSong_GB2312" w:eastAsia="FangSong_GB2312" w:cs="FangSong_GB2312"/>
          <w:sz w:val="32"/>
          <w:szCs w:val="32"/>
        </w:rPr>
        <w:t>,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该项目采购的主要内容是空中英语教室校园教育云平台、英语学习成果展、英语选修课视频课程和英语选修课程运营等</w:t>
      </w:r>
      <w:r>
        <w:rPr>
          <w:rFonts w:ascii="FangSong_GB2312" w:hAnsi="FangSong_GB2312" w:eastAsia="FangSong_GB2312" w:cs="FangSong_GB2312"/>
          <w:sz w:val="32"/>
          <w:szCs w:val="32"/>
        </w:rPr>
        <w:t>3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项内容，一是空中英语教室校园教育云平台主要包括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“空中英语教室（中级</w:t>
      </w:r>
      <w:r>
        <w:rPr>
          <w:rFonts w:hint="eastAsia" w:ascii="PMingLiU" w:hAnsi="PMingLiU" w:eastAsia="PMingLiU" w:cs="FangSong_GB2312"/>
          <w:sz w:val="32"/>
          <w:szCs w:val="32"/>
        </w:rPr>
        <w:t>）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”；二是英语选修课视频课程，为在校生提供英语选修课程，不少于</w:t>
      </w:r>
      <w:r>
        <w:rPr>
          <w:rFonts w:ascii="FangSong_GB2312" w:hAnsi="FangSong_GB2312" w:eastAsia="FangSong_GB2312" w:cs="FangSong_GB2312"/>
          <w:sz w:val="32"/>
          <w:szCs w:val="32"/>
        </w:rPr>
        <w:t>300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个视频节目课程，</w:t>
      </w:r>
      <w:r>
        <w:rPr>
          <w:rFonts w:ascii="FangSong_GB2312" w:hAnsi="FangSong_GB2312" w:eastAsia="FangSong_GB2312" w:cs="FangSong_GB2312"/>
          <w:sz w:val="32"/>
          <w:szCs w:val="32"/>
        </w:rPr>
        <w:t>600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个音视频，</w:t>
      </w:r>
      <w:r>
        <w:rPr>
          <w:rFonts w:ascii="FangSong_GB2312" w:hAnsi="FangSong_GB2312" w:eastAsia="FangSong_GB2312" w:cs="FangSong_GB2312"/>
          <w:sz w:val="32"/>
          <w:szCs w:val="32"/>
        </w:rPr>
        <w:t>5000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个听力、阅读、单词填空试题以及口语评测答案卷语音识别；三是英语选修课程运营，协助学生完成英语视频课程学习内容，每学期提供不少于</w:t>
      </w:r>
      <w:r>
        <w:rPr>
          <w:rFonts w:ascii="FangSong_GB2312" w:hAnsi="FangSong_GB2312" w:eastAsia="FangSong_GB2312" w:cs="FangSong_GB2312"/>
          <w:sz w:val="32"/>
          <w:szCs w:val="32"/>
        </w:rPr>
        <w:t>5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项主题内容。</w:t>
      </w:r>
    </w:p>
    <w:p>
      <w:pPr>
        <w:widowControl/>
        <w:spacing w:after="150" w:line="560" w:lineRule="exact"/>
        <w:ind w:left="1118" w:leftChars="304" w:hanging="480" w:hanging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宋体" w:hAnsi="宋体" w:eastAsia="宋体" w:cs="宋体"/>
          <w:kern w:val="0"/>
          <w:sz w:val="24"/>
          <w:szCs w:val="24"/>
        </w:rPr>
        <w:t> </w:t>
      </w:r>
      <w:r>
        <w:rPr>
          <w:rFonts w:hint="eastAsia" w:ascii="黑体" w:hAnsi="黑体" w:eastAsia="黑体" w:cs="黑体"/>
          <w:sz w:val="32"/>
          <w:szCs w:val="32"/>
        </w:rPr>
        <w:t>二、技术和要求</w:t>
      </w:r>
    </w:p>
    <w:p>
      <w:pPr>
        <w:pStyle w:val="4"/>
        <w:numPr>
          <w:ilvl w:val="255"/>
          <w:numId w:val="0"/>
        </w:numPr>
        <w:spacing w:line="560" w:lineRule="exact"/>
        <w:ind w:firstLine="643" w:firstLineChars="200"/>
        <w:rPr>
          <w:rFonts w:ascii="KaiTi_GB2312" w:hAnsi="KaiTi_GB2312" w:eastAsia="KaiTi_GB2312" w:cs="KaiTi_GB2312"/>
        </w:rPr>
      </w:pPr>
      <w:r>
        <w:rPr>
          <w:rFonts w:hint="eastAsia" w:ascii="KaiTi_GB2312" w:hAnsi="KaiTi_GB2312" w:eastAsia="KaiTi_GB2312" w:cs="KaiTi_GB2312"/>
        </w:rPr>
        <w:t>（一）空中英语教室校园教育云平台</w:t>
      </w:r>
    </w:p>
    <w:p>
      <w:pPr>
        <w:widowControl/>
        <w:spacing w:line="560" w:lineRule="exact"/>
        <w:ind w:firstLine="640" w:firstLineChars="200"/>
        <w:rPr>
          <w:rFonts w:hint="default" w:ascii="FangSong_GB2312" w:hAnsi="FangSong_GB2312" w:eastAsia="FangSong_GB2312" w:cs="FangSong_GB2312"/>
          <w:sz w:val="32"/>
          <w:szCs w:val="32"/>
          <w:lang w:val="en-US"/>
        </w:rPr>
      </w:pPr>
      <w:r>
        <w:rPr>
          <w:rFonts w:ascii="FangSong_GB2312" w:hAnsi="FangSong_GB2312" w:eastAsia="FangSong_GB2312" w:cs="FangSong_GB2312"/>
          <w:sz w:val="32"/>
          <w:szCs w:val="32"/>
        </w:rPr>
        <w:t>1.</w:t>
      </w:r>
      <w:r>
        <w:rPr>
          <w:rFonts w:hint="eastAsia" w:ascii="FangSong_GB2312" w:hAnsi="FangSong_GB2312" w:eastAsia="FangSong_GB2312" w:cs="FangSong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本项目采购空中英语教室校园教育云平台服务为软件服务，部署软件服务的硬件设施需由学校提供支持，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采用</w:t>
      </w:r>
      <w:r>
        <w:rPr>
          <w:rFonts w:ascii="FangSong_GB2312" w:hAnsi="FangSong_GB2312" w:eastAsia="FangSong_GB2312" w:cs="FangSong_GB2312"/>
          <w:sz w:val="32"/>
          <w:szCs w:val="32"/>
        </w:rPr>
        <w:t>B/S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架构，软件及视频课程安装在校内服务器上，校内外都可访问，可满足全校师生学习需求。</w:t>
      </w:r>
    </w:p>
    <w:p>
      <w:pPr>
        <w:widowControl/>
        <w:spacing w:line="560" w:lineRule="exact"/>
        <w:ind w:firstLine="640" w:firstLineChars="200"/>
        <w:rPr>
          <w:rFonts w:hint="default" w:ascii="FangSong_GB2312" w:hAnsi="FangSong_GB2312" w:eastAsia="FangSong_GB2312" w:cs="FangSong_GB2312"/>
          <w:sz w:val="32"/>
          <w:szCs w:val="32"/>
          <w:lang w:val="en-US"/>
        </w:rPr>
      </w:pPr>
      <w:r>
        <w:rPr>
          <w:rFonts w:ascii="FangSong_GB2312" w:hAnsi="FangSong_GB2312" w:eastAsia="FangSong_GB2312" w:cs="FangSong_GB2312"/>
          <w:sz w:val="32"/>
          <w:szCs w:val="32"/>
        </w:rPr>
        <w:t xml:space="preserve">    2.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提供动态影音数据库</w:t>
      </w:r>
    </w:p>
    <w:p>
      <w:pPr>
        <w:widowControl/>
        <w:spacing w:line="560" w:lineRule="exact"/>
        <w:ind w:firstLine="640" w:firstLineChars="200"/>
        <w:rPr>
          <w:rFonts w:hint="default" w:ascii="FangSong_GB2312" w:hAnsi="FangSong_GB2312" w:eastAsia="FangSong_GB2312" w:cs="FangSong_GB2312"/>
          <w:sz w:val="32"/>
          <w:szCs w:val="32"/>
          <w:lang w:val="en-US"/>
        </w:rPr>
      </w:pPr>
      <w:r>
        <w:rPr>
          <w:rFonts w:ascii="FangSong_GB2312" w:hAnsi="FangSong_GB2312" w:eastAsia="FangSong_GB2312" w:cs="FangSong_GB2312"/>
          <w:sz w:val="32"/>
          <w:szCs w:val="32"/>
        </w:rPr>
        <w:t xml:space="preserve">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动态同步下载视频等数据内容，所有的数据传输及信息交换皆需要采用加密处理。</w:t>
      </w:r>
    </w:p>
    <w:p>
      <w:pPr>
        <w:widowControl/>
        <w:spacing w:line="560" w:lineRule="exact"/>
        <w:ind w:firstLine="640" w:firstLineChars="200"/>
        <w:rPr>
          <w:rFonts w:hint="default" w:ascii="FangSong_GB2312" w:hAnsi="FangSong_GB2312" w:eastAsia="FangSong_GB2312" w:cs="FangSong_GB2312"/>
          <w:sz w:val="32"/>
          <w:szCs w:val="32"/>
          <w:lang w:val="en-US"/>
        </w:rPr>
      </w:pPr>
      <w:r>
        <w:rPr>
          <w:rFonts w:ascii="FangSong_GB2312" w:hAnsi="FangSong_GB2312" w:eastAsia="FangSong_GB2312" w:cs="FangSong_GB2312"/>
          <w:sz w:val="32"/>
          <w:szCs w:val="32"/>
        </w:rPr>
        <w:t xml:space="preserve">    3.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提供安全文件传输系统</w:t>
      </w:r>
    </w:p>
    <w:p>
      <w:pPr>
        <w:widowControl/>
        <w:spacing w:line="560" w:lineRule="exact"/>
        <w:ind w:firstLine="640" w:firstLineChars="200"/>
        <w:rPr>
          <w:rFonts w:hint="default" w:ascii="FangSong_GB2312" w:hAnsi="FangSong_GB2312" w:eastAsia="FangSong_GB2312" w:cs="FangSong_GB2312"/>
          <w:sz w:val="32"/>
          <w:szCs w:val="32"/>
          <w:lang w:val="en-US"/>
        </w:rPr>
      </w:pPr>
      <w:r>
        <w:rPr>
          <w:rFonts w:ascii="FangSong_GB2312" w:hAnsi="FangSong_GB2312" w:eastAsia="FangSong_GB2312" w:cs="FangSong_GB2312"/>
          <w:sz w:val="32"/>
          <w:szCs w:val="32"/>
        </w:rPr>
        <w:t xml:space="preserve">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软件特性要求</w:t>
      </w:r>
    </w:p>
    <w:p>
      <w:pPr>
        <w:widowControl/>
        <w:spacing w:line="560" w:lineRule="exact"/>
        <w:ind w:firstLine="640" w:firstLineChars="200"/>
        <w:rPr>
          <w:rFonts w:hint="default" w:ascii="FangSong_GB2312" w:hAnsi="FangSong_GB2312" w:eastAsia="FangSong_GB2312" w:cs="FangSong_GB2312"/>
          <w:sz w:val="32"/>
          <w:szCs w:val="32"/>
          <w:lang w:val="en-US"/>
        </w:rPr>
      </w:pPr>
      <w:r>
        <w:rPr>
          <w:rFonts w:ascii="FangSong_GB2312" w:hAnsi="FangSong_GB2312" w:eastAsia="FangSong_GB2312" w:cs="FangSong_GB2312"/>
          <w:sz w:val="32"/>
          <w:szCs w:val="32"/>
        </w:rPr>
        <w:t xml:space="preserve">    (1)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安全性。传输软件通讯采用加密协议</w:t>
      </w:r>
      <w:r>
        <w:rPr>
          <w:rFonts w:ascii="FangSong_GB2312" w:hAnsi="FangSong_GB2312" w:eastAsia="FangSong_GB2312" w:cs="FangSong_GB2312"/>
          <w:sz w:val="32"/>
          <w:szCs w:val="32"/>
        </w:rPr>
        <w:t>,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信息交换以加密通讯方式进行数据传输。</w:t>
      </w:r>
    </w:p>
    <w:p>
      <w:pPr>
        <w:widowControl/>
        <w:spacing w:line="560" w:lineRule="exact"/>
        <w:ind w:firstLine="640" w:firstLineChars="200"/>
        <w:rPr>
          <w:rFonts w:hint="default" w:ascii="FangSong_GB2312" w:hAnsi="FangSong_GB2312" w:eastAsia="FangSong_GB2312" w:cs="FangSong_GB2312"/>
          <w:sz w:val="32"/>
          <w:szCs w:val="32"/>
          <w:lang w:val="en-US"/>
        </w:rPr>
      </w:pPr>
      <w:r>
        <w:rPr>
          <w:rFonts w:ascii="FangSong_GB2312" w:hAnsi="FangSong_GB2312" w:eastAsia="FangSong_GB2312" w:cs="FangSong_GB2312"/>
          <w:sz w:val="32"/>
          <w:szCs w:val="32"/>
        </w:rPr>
        <w:t xml:space="preserve">    (2)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适应性。根据使用单位要求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,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传输软件可支持运行于</w:t>
      </w:r>
      <w:r>
        <w:rPr>
          <w:rFonts w:ascii="FangSong_GB2312" w:hAnsi="FangSong_GB2312" w:eastAsia="FangSong_GB2312" w:cs="FangSong_GB2312"/>
          <w:sz w:val="32"/>
          <w:szCs w:val="32"/>
        </w:rPr>
        <w:t>Windows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或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Linux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平台。</w:t>
      </w:r>
    </w:p>
    <w:p>
      <w:pPr>
        <w:widowControl/>
        <w:spacing w:line="560" w:lineRule="exact"/>
        <w:ind w:firstLine="640" w:firstLineChars="200"/>
        <w:rPr>
          <w:rFonts w:hint="default" w:ascii="FangSong_GB2312" w:hAnsi="FangSong_GB2312" w:eastAsia="FangSong_GB2312" w:cs="FangSong_GB2312"/>
          <w:sz w:val="32"/>
          <w:szCs w:val="32"/>
          <w:lang w:val="en-US"/>
        </w:rPr>
      </w:pPr>
      <w:r>
        <w:rPr>
          <w:rFonts w:ascii="FangSong_GB2312" w:hAnsi="FangSong_GB2312" w:eastAsia="FangSong_GB2312" w:cs="FangSong_GB2312"/>
          <w:sz w:val="32"/>
          <w:szCs w:val="32"/>
        </w:rPr>
        <w:t xml:space="preserve">    (3)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完整性。视频下载需要提供续传的机制、下载文件大小校验、下载文件</w:t>
      </w:r>
      <w:r>
        <w:rPr>
          <w:rFonts w:ascii="FangSong_GB2312" w:hAnsi="FangSong_GB2312" w:eastAsia="FangSong_GB2312" w:cs="FangSong_GB2312"/>
          <w:sz w:val="32"/>
          <w:szCs w:val="32"/>
        </w:rPr>
        <w:t>checksum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校验</w:t>
      </w:r>
      <w:r>
        <w:rPr>
          <w:rFonts w:ascii="FangSong_GB2312" w:hAnsi="FangSong_GB2312" w:eastAsia="FangSong_GB2312" w:cs="FangSong_GB2312"/>
          <w:sz w:val="32"/>
          <w:szCs w:val="32"/>
        </w:rPr>
        <w:t>(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如</w:t>
      </w:r>
      <w:r>
        <w:rPr>
          <w:rFonts w:ascii="FangSong_GB2312" w:hAnsi="FangSong_GB2312" w:eastAsia="FangSong_GB2312" w:cs="FangSong_GB2312"/>
          <w:sz w:val="32"/>
          <w:szCs w:val="32"/>
        </w:rPr>
        <w:t>MD5)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。影音数据下载未完成时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,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数据库数据不同步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,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避免用户看到不完整数据。传输软件需能检查下载文件是否完整。</w:t>
      </w:r>
    </w:p>
    <w:p>
      <w:pPr>
        <w:widowControl/>
        <w:spacing w:line="560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</w:rPr>
        <w:t xml:space="preserve">    (4)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合法性。相关内容均为合法有效的英语学科教学内容，不涉及任何宣扬赌博、暴力、色情、游戏、政治和违规收费等违法违规的内容。</w:t>
      </w:r>
    </w:p>
    <w:p>
      <w:pPr>
        <w:widowControl/>
        <w:numPr>
          <w:ilvl w:val="255"/>
          <w:numId w:val="0"/>
        </w:numPr>
        <w:spacing w:line="560" w:lineRule="exact"/>
        <w:ind w:firstLine="640" w:firstLineChars="200"/>
        <w:rPr>
          <w:rFonts w:hint="default" w:ascii="FangSong_GB2312" w:hAnsi="FangSong_GB2312" w:eastAsia="FangSong_GB2312" w:cs="FangSong_GB2312"/>
          <w:sz w:val="32"/>
          <w:szCs w:val="32"/>
          <w:lang w:val="en-US"/>
        </w:rPr>
      </w:pPr>
      <w:r>
        <w:rPr>
          <w:rFonts w:ascii="FangSong_GB2312" w:hAnsi="FangSong_GB2312" w:eastAsia="FangSong_GB2312" w:cs="FangSong_GB2312"/>
          <w:sz w:val="32"/>
          <w:szCs w:val="32"/>
        </w:rPr>
        <w:t>4.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软件的兼容性强</w:t>
      </w:r>
    </w:p>
    <w:p>
      <w:pPr>
        <w:widowControl/>
        <w:numPr>
          <w:ilvl w:val="255"/>
          <w:numId w:val="0"/>
        </w:numPr>
        <w:spacing w:line="560" w:lineRule="exact"/>
        <w:ind w:firstLine="640" w:firstLineChars="200"/>
        <w:rPr>
          <w:rFonts w:hint="default" w:ascii="FangSong_GB2312" w:hAnsi="FangSong_GB2312" w:eastAsia="FangSong_GB2312" w:cs="FangSong_GB2312"/>
          <w:sz w:val="32"/>
          <w:szCs w:val="32"/>
          <w:lang w:val="en-US"/>
        </w:rPr>
      </w:pPr>
      <w:r>
        <w:rPr>
          <w:rFonts w:ascii="FangSong_GB2312" w:hAnsi="FangSong_GB2312" w:eastAsia="FangSong_GB2312" w:cs="FangSong_GB2312"/>
          <w:sz w:val="32"/>
          <w:szCs w:val="32"/>
        </w:rPr>
        <w:t xml:space="preserve">    (1)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用户可采用</w:t>
      </w:r>
      <w:r>
        <w:rPr>
          <w:rFonts w:ascii="FangSong_GB2312" w:hAnsi="FangSong_GB2312" w:eastAsia="FangSong_GB2312" w:cs="FangSong_GB2312"/>
          <w:sz w:val="32"/>
          <w:szCs w:val="32"/>
        </w:rPr>
        <w:t>IE, FireFox, Chrome, 360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等多种浏览器浏览；</w:t>
      </w:r>
    </w:p>
    <w:p>
      <w:pPr>
        <w:widowControl/>
        <w:numPr>
          <w:ilvl w:val="255"/>
          <w:numId w:val="0"/>
        </w:numPr>
        <w:spacing w:line="560" w:lineRule="exact"/>
        <w:ind w:firstLine="640" w:firstLineChars="200"/>
        <w:rPr>
          <w:rFonts w:hint="default" w:ascii="FangSong_GB2312" w:hAnsi="FangSong_GB2312" w:eastAsia="FangSong_GB2312" w:cs="FangSong_GB2312"/>
          <w:sz w:val="32"/>
          <w:szCs w:val="32"/>
          <w:lang w:val="en-US"/>
        </w:rPr>
      </w:pPr>
      <w:r>
        <w:rPr>
          <w:rFonts w:ascii="FangSong_GB2312" w:hAnsi="FangSong_GB2312" w:eastAsia="FangSong_GB2312" w:cs="FangSong_GB2312"/>
          <w:sz w:val="32"/>
          <w:szCs w:val="32"/>
        </w:rPr>
        <w:t xml:space="preserve">    (2)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软件可采用账号密码或锁定</w:t>
      </w:r>
      <w:r>
        <w:rPr>
          <w:rFonts w:ascii="FangSong_GB2312" w:hAnsi="FangSong_GB2312" w:eastAsia="FangSong_GB2312" w:cs="FangSong_GB2312"/>
          <w:sz w:val="32"/>
          <w:szCs w:val="32"/>
        </w:rPr>
        <w:t>IP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等方式登录；</w:t>
      </w:r>
    </w:p>
    <w:p>
      <w:pPr>
        <w:widowControl/>
        <w:numPr>
          <w:ilvl w:val="255"/>
          <w:numId w:val="0"/>
        </w:numPr>
        <w:spacing w:line="560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</w:rPr>
        <w:t xml:space="preserve">    (3)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支持多类型终端学习，如</w:t>
      </w:r>
      <w:r>
        <w:rPr>
          <w:rFonts w:ascii="FangSong_GB2312" w:hAnsi="FangSong_GB2312" w:eastAsia="FangSong_GB2312" w:cs="FangSong_GB2312"/>
          <w:sz w:val="32"/>
          <w:szCs w:val="32"/>
        </w:rPr>
        <w:t>PC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机、笔记本、</w:t>
      </w:r>
      <w:r>
        <w:rPr>
          <w:rFonts w:ascii="FangSong_GB2312" w:hAnsi="FangSong_GB2312" w:eastAsia="FangSong_GB2312" w:cs="FangSong_GB2312"/>
          <w:sz w:val="32"/>
          <w:szCs w:val="32"/>
        </w:rPr>
        <w:t>PAD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、平板、手机等。</w:t>
      </w:r>
    </w:p>
    <w:p>
      <w:pPr>
        <w:widowControl/>
        <w:numPr>
          <w:ilvl w:val="255"/>
          <w:numId w:val="0"/>
        </w:numPr>
        <w:spacing w:line="560" w:lineRule="exact"/>
        <w:ind w:firstLine="640" w:firstLineChars="200"/>
        <w:rPr>
          <w:rFonts w:hint="default" w:ascii="FangSong_GB2312" w:hAnsi="FangSong_GB2312" w:eastAsia="FangSong_GB2312" w:cs="FangSong_GB2312"/>
          <w:sz w:val="32"/>
          <w:szCs w:val="32"/>
          <w:lang w:val="en-US"/>
        </w:rPr>
      </w:pPr>
      <w:r>
        <w:rPr>
          <w:rFonts w:ascii="FangSong_GB2312" w:hAnsi="FangSong_GB2312" w:eastAsia="FangSong_GB2312" w:cs="FangSong_GB2312"/>
          <w:sz w:val="32"/>
          <w:szCs w:val="32"/>
        </w:rPr>
        <w:t xml:space="preserve"> 5.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师生自主学习模块要求</w:t>
      </w:r>
    </w:p>
    <w:p>
      <w:pPr>
        <w:widowControl/>
        <w:numPr>
          <w:ilvl w:val="255"/>
          <w:numId w:val="0"/>
        </w:numPr>
        <w:spacing w:line="560" w:lineRule="exact"/>
        <w:ind w:firstLine="640" w:firstLineChars="200"/>
        <w:rPr>
          <w:rFonts w:hint="default" w:ascii="FangSong_GB2312" w:hAnsi="FangSong_GB2312" w:eastAsia="FangSong_GB2312" w:cs="FangSong_GB2312"/>
          <w:sz w:val="32"/>
          <w:szCs w:val="32"/>
          <w:lang w:val="en-US"/>
        </w:rPr>
      </w:pPr>
      <w:r>
        <w:rPr>
          <w:rFonts w:ascii="FangSong_GB2312" w:hAnsi="FangSong_GB2312" w:eastAsia="FangSong_GB2312" w:cs="FangSong_GB2312"/>
          <w:sz w:val="32"/>
          <w:szCs w:val="32"/>
        </w:rPr>
        <w:t xml:space="preserve">    (1)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学生自主学习时提供视频及文字导读功能，达到音频、视频及文字同步学习功能，并提供文字定位播放可进行复读收听；</w:t>
      </w:r>
    </w:p>
    <w:p>
      <w:pPr>
        <w:widowControl/>
        <w:numPr>
          <w:ilvl w:val="255"/>
          <w:numId w:val="0"/>
        </w:numPr>
        <w:spacing w:line="560" w:lineRule="exact"/>
        <w:ind w:firstLine="640" w:firstLineChars="200"/>
        <w:rPr>
          <w:rFonts w:hint="default" w:ascii="FangSong_GB2312" w:hAnsi="FangSong_GB2312" w:eastAsia="FangSong_GB2312" w:cs="FangSong_GB2312"/>
          <w:sz w:val="32"/>
          <w:szCs w:val="32"/>
          <w:lang w:val="en-US"/>
        </w:rPr>
      </w:pPr>
      <w:r>
        <w:rPr>
          <w:rFonts w:ascii="FangSong_GB2312" w:hAnsi="FangSong_GB2312" w:eastAsia="FangSong_GB2312" w:cs="FangSong_GB2312"/>
          <w:sz w:val="32"/>
          <w:szCs w:val="32"/>
        </w:rPr>
        <w:t xml:space="preserve">    (2)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学生自主学习时可以通过主题分类，日历查询及关键字搜索；软件界面友好，操作方便，性能稳定；</w:t>
      </w:r>
    </w:p>
    <w:p>
      <w:pPr>
        <w:widowControl/>
        <w:numPr>
          <w:ilvl w:val="255"/>
          <w:numId w:val="0"/>
        </w:numPr>
        <w:spacing w:line="560" w:lineRule="exact"/>
        <w:ind w:firstLine="640" w:firstLineChars="200"/>
        <w:rPr>
          <w:rFonts w:hint="default" w:ascii="FangSong_GB2312" w:hAnsi="FangSong_GB2312" w:eastAsia="FangSong_GB2312" w:cs="FangSong_GB2312"/>
          <w:sz w:val="32"/>
          <w:szCs w:val="32"/>
          <w:lang w:val="en-US"/>
        </w:rPr>
      </w:pPr>
      <w:r>
        <w:rPr>
          <w:rFonts w:ascii="FangSong_GB2312" w:hAnsi="FangSong_GB2312" w:eastAsia="FangSong_GB2312" w:cs="FangSong_GB2312"/>
          <w:sz w:val="32"/>
          <w:szCs w:val="32"/>
        </w:rPr>
        <w:t xml:space="preserve">    (3)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提供音视频内容听力题库；</w:t>
      </w:r>
    </w:p>
    <w:p>
      <w:pPr>
        <w:widowControl/>
        <w:numPr>
          <w:ilvl w:val="255"/>
          <w:numId w:val="0"/>
        </w:numPr>
        <w:spacing w:line="560" w:lineRule="exact"/>
        <w:ind w:firstLine="640" w:firstLineChars="200"/>
        <w:rPr>
          <w:rFonts w:hint="default" w:ascii="FangSong_GB2312" w:hAnsi="FangSong_GB2312" w:eastAsia="FangSong_GB2312" w:cs="FangSong_GB2312"/>
          <w:sz w:val="32"/>
          <w:szCs w:val="32"/>
          <w:lang w:val="en-US"/>
        </w:rPr>
      </w:pPr>
      <w:r>
        <w:rPr>
          <w:rFonts w:ascii="FangSong_GB2312" w:hAnsi="FangSong_GB2312" w:eastAsia="FangSong_GB2312" w:cs="FangSong_GB2312"/>
          <w:sz w:val="32"/>
          <w:szCs w:val="32"/>
        </w:rPr>
        <w:t xml:space="preserve">    (4)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提供教师备课列表功能；</w:t>
      </w:r>
    </w:p>
    <w:p>
      <w:pPr>
        <w:widowControl/>
        <w:numPr>
          <w:ilvl w:val="255"/>
          <w:numId w:val="0"/>
        </w:numPr>
        <w:spacing w:line="560" w:lineRule="exact"/>
        <w:ind w:firstLine="640" w:firstLineChars="200"/>
        <w:rPr>
          <w:rFonts w:hint="default" w:ascii="FangSong_GB2312" w:hAnsi="FangSong_GB2312" w:eastAsia="FangSong_GB2312" w:cs="FangSong_GB2312"/>
          <w:sz w:val="32"/>
          <w:szCs w:val="32"/>
          <w:lang w:val="en-US"/>
        </w:rPr>
      </w:pPr>
      <w:r>
        <w:rPr>
          <w:rFonts w:ascii="FangSong_GB2312" w:hAnsi="FangSong_GB2312" w:eastAsia="FangSong_GB2312" w:cs="FangSong_GB2312"/>
          <w:sz w:val="32"/>
          <w:szCs w:val="32"/>
        </w:rPr>
        <w:t xml:space="preserve">    (5)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可依据登陆时间、学习节目时间，提供个人及群组的完整学习记录。</w:t>
      </w:r>
    </w:p>
    <w:p>
      <w:pPr>
        <w:widowControl/>
        <w:numPr>
          <w:ilvl w:val="255"/>
          <w:numId w:val="0"/>
        </w:numPr>
        <w:spacing w:line="560" w:lineRule="exact"/>
        <w:ind w:firstLine="640" w:firstLineChars="200"/>
        <w:rPr>
          <w:rFonts w:hint="default" w:ascii="FangSong_GB2312" w:hAnsi="FangSong_GB2312" w:eastAsia="FangSong_GB2312" w:cs="FangSong_GB2312"/>
          <w:sz w:val="32"/>
          <w:szCs w:val="32"/>
          <w:lang w:val="en-US"/>
        </w:rPr>
      </w:pPr>
      <w:r>
        <w:rPr>
          <w:rFonts w:ascii="FangSong_GB2312" w:hAnsi="FangSong_GB2312" w:eastAsia="FangSong_GB2312" w:cs="FangSong_GB2312"/>
          <w:sz w:val="32"/>
          <w:szCs w:val="32"/>
        </w:rPr>
        <w:t xml:space="preserve">    6.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在线评测模块要求</w:t>
      </w:r>
    </w:p>
    <w:p>
      <w:pPr>
        <w:widowControl/>
        <w:numPr>
          <w:ilvl w:val="255"/>
          <w:numId w:val="0"/>
        </w:numPr>
        <w:spacing w:line="560" w:lineRule="exact"/>
        <w:ind w:firstLine="640" w:firstLineChars="200"/>
        <w:rPr>
          <w:rFonts w:hint="default" w:ascii="FangSong_GB2312" w:hAnsi="FangSong_GB2312" w:eastAsia="FangSong_GB2312" w:cs="FangSong_GB2312"/>
          <w:sz w:val="32"/>
          <w:szCs w:val="32"/>
          <w:lang w:val="en-US"/>
        </w:rPr>
      </w:pPr>
      <w:r>
        <w:rPr>
          <w:rFonts w:ascii="FangSong_GB2312" w:hAnsi="FangSong_GB2312" w:eastAsia="FangSong_GB2312" w:cs="FangSong_GB2312"/>
          <w:sz w:val="32"/>
          <w:szCs w:val="32"/>
        </w:rPr>
        <w:t xml:space="preserve">    (1)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教师端功能要求</w:t>
      </w:r>
    </w:p>
    <w:p>
      <w:pPr>
        <w:widowControl/>
        <w:numPr>
          <w:ilvl w:val="255"/>
          <w:numId w:val="0"/>
        </w:numPr>
        <w:spacing w:line="560" w:lineRule="exact"/>
        <w:ind w:firstLine="640" w:firstLineChars="200"/>
        <w:rPr>
          <w:rFonts w:hint="default" w:ascii="FangSong_GB2312" w:hAnsi="FangSong_GB2312" w:eastAsia="FangSong_GB2312" w:cs="FangSong_GB2312"/>
          <w:sz w:val="32"/>
          <w:szCs w:val="32"/>
          <w:lang w:val="en-US"/>
        </w:rPr>
      </w:pPr>
      <w:r>
        <w:rPr>
          <w:rFonts w:ascii="FangSong_GB2312" w:hAnsi="FangSong_GB2312" w:eastAsia="FangSong_GB2312" w:cs="FangSong_GB2312"/>
          <w:sz w:val="32"/>
          <w:szCs w:val="32"/>
        </w:rPr>
        <w:t xml:space="preserve">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①提供群组验证管理功能，教师能针对所属群组学生班级出题以及成绩管理等功能；</w:t>
      </w:r>
    </w:p>
    <w:p>
      <w:pPr>
        <w:widowControl/>
        <w:numPr>
          <w:ilvl w:val="255"/>
          <w:numId w:val="0"/>
        </w:numPr>
        <w:spacing w:line="560" w:lineRule="exact"/>
        <w:ind w:firstLine="640" w:firstLineChars="200"/>
        <w:rPr>
          <w:rFonts w:hint="default" w:ascii="FangSong_GB2312" w:hAnsi="FangSong_GB2312" w:eastAsia="FangSong_GB2312" w:cs="FangSong_GB2312"/>
          <w:sz w:val="32"/>
          <w:szCs w:val="32"/>
          <w:lang w:val="en-US"/>
        </w:rPr>
      </w:pPr>
      <w:r>
        <w:rPr>
          <w:rFonts w:ascii="FangSong_GB2312" w:hAnsi="FangSong_GB2312" w:eastAsia="FangSong_GB2312" w:cs="FangSong_GB2312"/>
          <w:sz w:val="32"/>
          <w:szCs w:val="32"/>
        </w:rPr>
        <w:t xml:space="preserve">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②提供教师选择在线评测或脱机评测两种出题模式；</w:t>
      </w:r>
    </w:p>
    <w:p>
      <w:pPr>
        <w:widowControl/>
        <w:numPr>
          <w:ilvl w:val="255"/>
          <w:numId w:val="0"/>
        </w:numPr>
        <w:spacing w:line="560" w:lineRule="exact"/>
        <w:ind w:firstLine="640" w:firstLineChars="200"/>
        <w:rPr>
          <w:rFonts w:hint="default" w:ascii="FangSong_GB2312" w:hAnsi="FangSong_GB2312" w:eastAsia="FangSong_GB2312" w:cs="FangSong_GB2312"/>
          <w:sz w:val="32"/>
          <w:szCs w:val="32"/>
          <w:lang w:val="en-US"/>
        </w:rPr>
      </w:pPr>
      <w:r>
        <w:rPr>
          <w:rFonts w:ascii="FangSong_GB2312" w:hAnsi="FangSong_GB2312" w:eastAsia="FangSong_GB2312" w:cs="FangSong_GB2312"/>
          <w:sz w:val="32"/>
          <w:szCs w:val="32"/>
        </w:rPr>
        <w:t xml:space="preserve">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③提供系统随机出题或由教师从题库中选题两种模式，试题型态为听力测验题和阅读测验题；</w:t>
      </w:r>
    </w:p>
    <w:p>
      <w:pPr>
        <w:widowControl/>
        <w:numPr>
          <w:ilvl w:val="255"/>
          <w:numId w:val="0"/>
        </w:numPr>
        <w:spacing w:line="560" w:lineRule="exact"/>
        <w:ind w:firstLine="640" w:firstLineChars="200"/>
        <w:rPr>
          <w:rFonts w:hint="default" w:ascii="FangSong_GB2312" w:hAnsi="FangSong_GB2312" w:eastAsia="FangSong_GB2312" w:cs="FangSong_GB2312"/>
          <w:sz w:val="32"/>
          <w:szCs w:val="32"/>
          <w:lang w:val="en-US"/>
        </w:rPr>
      </w:pPr>
      <w:r>
        <w:rPr>
          <w:rFonts w:ascii="FangSong_GB2312" w:hAnsi="FangSong_GB2312" w:eastAsia="FangSong_GB2312" w:cs="FangSong_GB2312"/>
          <w:sz w:val="32"/>
          <w:szCs w:val="32"/>
        </w:rPr>
        <w:t xml:space="preserve">    </w:t>
      </w:r>
      <m:oMath>
        <m:r>
          <m:rPr>
            <m:sty m:val="p"/>
          </m:rPr>
          <w:rPr>
            <w:rFonts w:hint="eastAsia" w:ascii="FangSong_GB2312" w:hAnsi="FangSong_GB2312" w:eastAsia="FangSong_GB2312" w:cs="FangSong_GB2312"/>
            <w:sz w:val="32"/>
            <w:szCs w:val="32"/>
          </w:rPr>
          <m:t>④</m:t>
        </m:r>
      </m:oMath>
      <w:r>
        <w:rPr>
          <w:rFonts w:hint="eastAsia" w:ascii="FangSong_GB2312" w:hAnsi="FangSong_GB2312" w:eastAsia="FangSong_GB2312" w:cs="FangSong_GB2312"/>
          <w:sz w:val="32"/>
          <w:szCs w:val="32"/>
        </w:rPr>
        <w:t>提供试卷题目资料修改、删除及浏览功能；</w:t>
      </w:r>
    </w:p>
    <w:p>
      <w:pPr>
        <w:widowControl/>
        <w:numPr>
          <w:ilvl w:val="255"/>
          <w:numId w:val="0"/>
        </w:numPr>
        <w:spacing w:line="560" w:lineRule="exact"/>
        <w:ind w:firstLine="640" w:firstLineChars="200"/>
        <w:rPr>
          <w:rFonts w:hint="default" w:ascii="FangSong_GB2312" w:hAnsi="FangSong_GB2312" w:eastAsia="FangSong_GB2312" w:cs="FangSong_GB2312"/>
          <w:sz w:val="32"/>
          <w:szCs w:val="32"/>
          <w:lang w:val="en-US"/>
        </w:rPr>
      </w:pPr>
      <w:r>
        <w:rPr>
          <w:rFonts w:ascii="FangSong_GB2312" w:hAnsi="FangSong_GB2312" w:eastAsia="FangSong_GB2312" w:cs="FangSong_GB2312"/>
          <w:sz w:val="32"/>
          <w:szCs w:val="32"/>
        </w:rPr>
        <w:t xml:space="preserve">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⑤脱机评测时可打印试卷及输出音频试题功能；</w:t>
      </w:r>
    </w:p>
    <w:p>
      <w:pPr>
        <w:widowControl/>
        <w:numPr>
          <w:ilvl w:val="255"/>
          <w:numId w:val="0"/>
        </w:numPr>
        <w:spacing w:line="560" w:lineRule="exact"/>
        <w:ind w:firstLine="640" w:firstLineChars="200"/>
        <w:rPr>
          <w:rFonts w:hint="default" w:ascii="FangSong_GB2312" w:hAnsi="FangSong_GB2312" w:eastAsia="FangSong_GB2312" w:cs="FangSong_GB2312"/>
          <w:sz w:val="32"/>
          <w:szCs w:val="32"/>
          <w:lang w:val="en-US"/>
        </w:rPr>
      </w:pPr>
      <w:r>
        <w:rPr>
          <w:rFonts w:ascii="FangSong_GB2312" w:hAnsi="FangSong_GB2312" w:eastAsia="FangSong_GB2312" w:cs="FangSong_GB2312"/>
          <w:sz w:val="32"/>
          <w:szCs w:val="32"/>
        </w:rPr>
        <w:t xml:space="preserve">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⑥可依评测试卷、班级及个人等三种方式查询成绩并输出</w:t>
      </w:r>
      <w:r>
        <w:rPr>
          <w:rFonts w:ascii="FangSong_GB2312" w:hAnsi="FangSong_GB2312" w:eastAsia="FangSong_GB2312" w:cs="FangSong_GB2312"/>
          <w:sz w:val="32"/>
          <w:szCs w:val="32"/>
        </w:rPr>
        <w:t>EXCEL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报表。</w:t>
      </w:r>
    </w:p>
    <w:p>
      <w:pPr>
        <w:widowControl/>
        <w:numPr>
          <w:ilvl w:val="255"/>
          <w:numId w:val="0"/>
        </w:numPr>
        <w:spacing w:line="560" w:lineRule="exact"/>
        <w:ind w:firstLine="640" w:firstLineChars="200"/>
        <w:rPr>
          <w:rFonts w:hint="default" w:ascii="FangSong_GB2312" w:hAnsi="FangSong_GB2312" w:eastAsia="FangSong_GB2312" w:cs="FangSong_GB2312"/>
          <w:sz w:val="32"/>
          <w:szCs w:val="32"/>
          <w:lang w:val="en-US"/>
        </w:rPr>
      </w:pPr>
      <w:r>
        <w:rPr>
          <w:rFonts w:ascii="FangSong_GB2312" w:hAnsi="FangSong_GB2312" w:eastAsia="FangSong_GB2312" w:cs="FangSong_GB2312"/>
          <w:sz w:val="32"/>
          <w:szCs w:val="32"/>
        </w:rPr>
        <w:t xml:space="preserve">    (2)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考生端功能要求</w:t>
      </w:r>
    </w:p>
    <w:p>
      <w:pPr>
        <w:widowControl/>
        <w:numPr>
          <w:ilvl w:val="255"/>
          <w:numId w:val="0"/>
        </w:numPr>
        <w:spacing w:line="560" w:lineRule="exact"/>
        <w:ind w:firstLine="640" w:firstLineChars="200"/>
        <w:rPr>
          <w:rFonts w:hint="default" w:ascii="FangSong_GB2312" w:hAnsi="FangSong_GB2312" w:eastAsia="FangSong_GB2312" w:cs="FangSong_GB2312"/>
          <w:sz w:val="32"/>
          <w:szCs w:val="32"/>
          <w:lang w:val="en-US"/>
        </w:rPr>
      </w:pPr>
      <w:r>
        <w:rPr>
          <w:rFonts w:ascii="FangSong_GB2312" w:hAnsi="FangSong_GB2312" w:eastAsia="FangSong_GB2312" w:cs="FangSong_GB2312"/>
          <w:sz w:val="32"/>
          <w:szCs w:val="32"/>
        </w:rPr>
        <w:t xml:space="preserve">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①提供账号密码登入验证功能；</w:t>
      </w:r>
    </w:p>
    <w:p>
      <w:pPr>
        <w:widowControl/>
        <w:numPr>
          <w:ilvl w:val="255"/>
          <w:numId w:val="0"/>
        </w:numPr>
        <w:spacing w:line="560" w:lineRule="exact"/>
        <w:ind w:firstLine="640" w:firstLineChars="200"/>
        <w:rPr>
          <w:rFonts w:hint="default" w:ascii="FangSong_GB2312" w:hAnsi="FangSong_GB2312" w:eastAsia="FangSong_GB2312" w:cs="FangSong_GB2312"/>
          <w:sz w:val="32"/>
          <w:szCs w:val="32"/>
          <w:lang w:val="en-US"/>
        </w:rPr>
      </w:pPr>
      <w:r>
        <w:rPr>
          <w:rFonts w:ascii="FangSong_GB2312" w:hAnsi="FangSong_GB2312" w:eastAsia="FangSong_GB2312" w:cs="FangSong_GB2312"/>
          <w:sz w:val="32"/>
          <w:szCs w:val="32"/>
        </w:rPr>
        <w:t xml:space="preserve">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②提供群组验证管理功能，每位学生能针对所属群组之测验卷作答；</w:t>
      </w:r>
    </w:p>
    <w:p>
      <w:pPr>
        <w:widowControl/>
        <w:numPr>
          <w:ilvl w:val="255"/>
          <w:numId w:val="0"/>
        </w:numPr>
        <w:spacing w:line="560" w:lineRule="exact"/>
        <w:ind w:firstLine="640" w:firstLineChars="200"/>
        <w:rPr>
          <w:rFonts w:hint="default" w:ascii="FangSong_GB2312" w:hAnsi="FangSong_GB2312" w:eastAsia="FangSong_GB2312" w:cs="FangSong_GB2312"/>
          <w:sz w:val="32"/>
          <w:szCs w:val="32"/>
          <w:lang w:val="en-US"/>
        </w:rPr>
      </w:pPr>
      <w:r>
        <w:rPr>
          <w:rFonts w:ascii="FangSong_GB2312" w:hAnsi="FangSong_GB2312" w:eastAsia="FangSong_GB2312" w:cs="FangSong_GB2312"/>
          <w:sz w:val="32"/>
          <w:szCs w:val="32"/>
        </w:rPr>
        <w:t xml:space="preserve">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③依据设定时限自动停止作答；</w:t>
      </w:r>
    </w:p>
    <w:p>
      <w:pPr>
        <w:widowControl/>
        <w:numPr>
          <w:ilvl w:val="255"/>
          <w:numId w:val="0"/>
        </w:numPr>
        <w:spacing w:line="560" w:lineRule="exact"/>
        <w:ind w:firstLine="640" w:firstLineChars="200"/>
        <w:rPr>
          <w:rFonts w:hint="default" w:ascii="FangSong_GB2312" w:hAnsi="FangSong_GB2312" w:eastAsia="FangSong_GB2312" w:cs="FangSong_GB2312"/>
          <w:sz w:val="32"/>
          <w:szCs w:val="32"/>
          <w:lang w:val="en-US"/>
        </w:rPr>
      </w:pPr>
      <w:r>
        <w:rPr>
          <w:rFonts w:ascii="FangSong_GB2312" w:hAnsi="FangSong_GB2312" w:eastAsia="FangSong_GB2312" w:cs="FangSong_GB2312"/>
          <w:sz w:val="32"/>
          <w:szCs w:val="32"/>
        </w:rPr>
        <w:t xml:space="preserve">    </w:t>
      </w:r>
      <m:oMath>
        <m:r>
          <m:rPr>
            <m:sty m:val="p"/>
          </m:rPr>
          <w:rPr>
            <w:rFonts w:hint="eastAsia" w:ascii="Cambria Math" w:hAnsi="Cambria Math" w:eastAsia="FangSong_GB2312" w:cs="FangSong_GB2312"/>
            <w:sz w:val="32"/>
            <w:szCs w:val="32"/>
          </w:rPr>
          <m:t>④</m:t>
        </m:r>
      </m:oMath>
      <w:r>
        <w:rPr>
          <w:rFonts w:hint="eastAsia" w:ascii="FangSong_GB2312" w:hAnsi="FangSong_GB2312" w:eastAsia="FangSong_GB2312" w:cs="FangSong_GB2312"/>
          <w:sz w:val="32"/>
          <w:szCs w:val="32"/>
        </w:rPr>
        <w:t>提供学生每份试卷成绩及作答记录。</w:t>
      </w:r>
    </w:p>
    <w:p>
      <w:pPr>
        <w:widowControl/>
        <w:numPr>
          <w:ilvl w:val="255"/>
          <w:numId w:val="0"/>
        </w:numPr>
        <w:spacing w:line="560" w:lineRule="exact"/>
        <w:ind w:firstLine="640" w:firstLineChars="200"/>
        <w:rPr>
          <w:rFonts w:hint="default" w:ascii="FangSong_GB2312" w:hAnsi="FangSong_GB2312" w:eastAsia="FangSong_GB2312" w:cs="FangSong_GB2312"/>
          <w:sz w:val="32"/>
          <w:szCs w:val="32"/>
          <w:lang w:val="en-US"/>
        </w:rPr>
      </w:pPr>
      <w:r>
        <w:rPr>
          <w:rFonts w:ascii="FangSong_GB2312" w:hAnsi="FangSong_GB2312" w:eastAsia="FangSong_GB2312" w:cs="FangSong_GB2312"/>
          <w:sz w:val="32"/>
          <w:szCs w:val="32"/>
        </w:rPr>
        <w:t xml:space="preserve">    7.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软件管理与权限理模块要求</w:t>
      </w:r>
      <w:r>
        <w:rPr>
          <w:rFonts w:ascii="FangSong_GB2312" w:hAnsi="FangSong_GB2312" w:eastAsia="FangSong_GB2312" w:cs="FangSong_GB2312"/>
          <w:sz w:val="32"/>
          <w:szCs w:val="32"/>
        </w:rPr>
        <w:t>.</w:t>
      </w:r>
    </w:p>
    <w:p>
      <w:pPr>
        <w:widowControl/>
        <w:numPr>
          <w:ilvl w:val="255"/>
          <w:numId w:val="0"/>
        </w:numPr>
        <w:spacing w:line="560" w:lineRule="exact"/>
        <w:ind w:firstLine="640" w:firstLineChars="200"/>
        <w:rPr>
          <w:rFonts w:hint="default" w:ascii="FangSong_GB2312" w:hAnsi="FangSong_GB2312" w:eastAsia="FangSong_GB2312" w:cs="FangSong_GB2312"/>
          <w:sz w:val="32"/>
          <w:szCs w:val="32"/>
          <w:lang w:val="en-US"/>
        </w:rPr>
      </w:pPr>
      <w:r>
        <w:rPr>
          <w:rFonts w:ascii="FangSong_GB2312" w:hAnsi="FangSong_GB2312" w:eastAsia="FangSong_GB2312" w:cs="FangSong_GB2312"/>
          <w:sz w:val="32"/>
          <w:szCs w:val="32"/>
        </w:rPr>
        <w:t xml:space="preserve">    (1)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管理者功能要求</w:t>
      </w:r>
    </w:p>
    <w:p>
      <w:pPr>
        <w:widowControl/>
        <w:numPr>
          <w:ilvl w:val="255"/>
          <w:numId w:val="0"/>
        </w:numPr>
        <w:spacing w:line="560" w:lineRule="exact"/>
        <w:ind w:firstLine="640" w:firstLineChars="200"/>
        <w:rPr>
          <w:rFonts w:hint="default" w:ascii="FangSong_GB2312" w:hAnsi="FangSong_GB2312" w:eastAsia="FangSong_GB2312" w:cs="FangSong_GB2312"/>
          <w:sz w:val="32"/>
          <w:szCs w:val="32"/>
          <w:lang w:val="en-US"/>
        </w:rPr>
      </w:pPr>
      <w:r>
        <w:rPr>
          <w:rFonts w:ascii="FangSong_GB2312" w:hAnsi="FangSong_GB2312" w:eastAsia="FangSong_GB2312" w:cs="FangSong_GB2312"/>
          <w:sz w:val="32"/>
          <w:szCs w:val="32"/>
        </w:rPr>
        <w:t xml:space="preserve">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①系统提供组织机构管理方式，提供群组、教师与班级配置等管理功能；</w:t>
      </w:r>
    </w:p>
    <w:p>
      <w:pPr>
        <w:widowControl/>
        <w:numPr>
          <w:ilvl w:val="255"/>
          <w:numId w:val="0"/>
        </w:numPr>
        <w:spacing w:line="560" w:lineRule="exact"/>
        <w:ind w:firstLine="640" w:firstLineChars="200"/>
        <w:rPr>
          <w:rFonts w:hint="default" w:ascii="FangSong_GB2312" w:hAnsi="FangSong_GB2312" w:eastAsia="FangSong_GB2312" w:cs="FangSong_GB2312"/>
          <w:sz w:val="32"/>
          <w:szCs w:val="32"/>
          <w:lang w:val="en-US"/>
        </w:rPr>
      </w:pPr>
      <w:r>
        <w:rPr>
          <w:rFonts w:ascii="FangSong_GB2312" w:hAnsi="FangSong_GB2312" w:eastAsia="FangSong_GB2312" w:cs="FangSong_GB2312"/>
          <w:sz w:val="32"/>
          <w:szCs w:val="32"/>
        </w:rPr>
        <w:t xml:space="preserve">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②按各组织机构的需求提供各种统计报表功能，管理者可查询每一个组织机构、每位教师、学生及试卷的成绩并输出成</w:t>
      </w:r>
      <w:r>
        <w:rPr>
          <w:rFonts w:ascii="FangSong_GB2312" w:hAnsi="FangSong_GB2312" w:eastAsia="FangSong_GB2312" w:cs="FangSong_GB2312"/>
          <w:sz w:val="32"/>
          <w:szCs w:val="32"/>
        </w:rPr>
        <w:t>EXCEL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报表；</w:t>
      </w:r>
    </w:p>
    <w:p>
      <w:pPr>
        <w:widowControl/>
        <w:numPr>
          <w:ilvl w:val="255"/>
          <w:numId w:val="0"/>
        </w:numPr>
        <w:spacing w:line="560" w:lineRule="exact"/>
        <w:ind w:firstLine="640" w:firstLineChars="200"/>
        <w:rPr>
          <w:rFonts w:hint="default" w:ascii="FangSong_GB2312" w:hAnsi="FangSong_GB2312" w:eastAsia="FangSong_GB2312" w:cs="FangSong_GB2312"/>
          <w:sz w:val="32"/>
          <w:szCs w:val="32"/>
          <w:lang w:val="en-US"/>
        </w:rPr>
      </w:pPr>
      <w:r>
        <w:rPr>
          <w:rFonts w:ascii="FangSong_GB2312" w:hAnsi="FangSong_GB2312" w:eastAsia="FangSong_GB2312" w:cs="FangSong_GB2312"/>
          <w:sz w:val="32"/>
          <w:szCs w:val="32"/>
        </w:rPr>
        <w:t xml:space="preserve">    (2)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用户信息与权限管理要求：</w:t>
      </w:r>
    </w:p>
    <w:p>
      <w:pPr>
        <w:widowControl/>
        <w:numPr>
          <w:ilvl w:val="255"/>
          <w:numId w:val="0"/>
        </w:numPr>
        <w:spacing w:line="560" w:lineRule="exact"/>
        <w:ind w:firstLine="640" w:firstLineChars="200"/>
        <w:rPr>
          <w:rFonts w:hint="default" w:ascii="FangSong_GB2312" w:hAnsi="FangSong_GB2312" w:eastAsia="FangSong_GB2312" w:cs="FangSong_GB2312"/>
          <w:sz w:val="32"/>
          <w:szCs w:val="32"/>
          <w:lang w:val="en-US"/>
        </w:rPr>
      </w:pPr>
      <w:r>
        <w:rPr>
          <w:rFonts w:ascii="FangSong_GB2312" w:hAnsi="FangSong_GB2312" w:eastAsia="FangSong_GB2312" w:cs="FangSong_GB2312"/>
          <w:sz w:val="32"/>
          <w:szCs w:val="32"/>
        </w:rPr>
        <w:t xml:space="preserve">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①为学校相关管理人员开设系统管理员权限；用户群组及账号密码管理；组织机构管理；用户管理权限设置；</w:t>
      </w:r>
    </w:p>
    <w:p>
      <w:pPr>
        <w:widowControl/>
        <w:numPr>
          <w:ilvl w:val="255"/>
          <w:numId w:val="0"/>
        </w:numPr>
        <w:spacing w:line="560" w:lineRule="exact"/>
        <w:ind w:firstLine="640" w:firstLineChars="200"/>
        <w:rPr>
          <w:rFonts w:hint="default" w:ascii="FangSong_GB2312" w:hAnsi="FangSong_GB2312" w:eastAsia="FangSong_GB2312" w:cs="FangSong_GB2312"/>
          <w:sz w:val="32"/>
          <w:szCs w:val="32"/>
          <w:lang w:val="en-US"/>
        </w:rPr>
      </w:pPr>
      <w:r>
        <w:rPr>
          <w:rFonts w:ascii="FangSong_GB2312" w:hAnsi="FangSong_GB2312" w:eastAsia="FangSong_GB2312" w:cs="FangSong_GB2312"/>
          <w:sz w:val="32"/>
          <w:szCs w:val="32"/>
        </w:rPr>
        <w:t xml:space="preserve">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②公告信息管理；</w:t>
      </w:r>
    </w:p>
    <w:p>
      <w:pPr>
        <w:widowControl/>
        <w:numPr>
          <w:ilvl w:val="255"/>
          <w:numId w:val="0"/>
        </w:numPr>
        <w:spacing w:line="560" w:lineRule="exact"/>
        <w:ind w:firstLine="640" w:firstLineChars="200"/>
        <w:rPr>
          <w:rFonts w:hint="default" w:ascii="FangSong_GB2312" w:hAnsi="FangSong_GB2312" w:eastAsia="FangSong_GB2312" w:cs="FangSong_GB2312"/>
          <w:sz w:val="32"/>
          <w:szCs w:val="32"/>
          <w:lang w:val="en-US"/>
        </w:rPr>
      </w:pPr>
      <w:r>
        <w:rPr>
          <w:rFonts w:ascii="FangSong_GB2312" w:hAnsi="FangSong_GB2312" w:eastAsia="FangSong_GB2312" w:cs="FangSong_GB2312"/>
          <w:sz w:val="32"/>
          <w:szCs w:val="32"/>
        </w:rPr>
        <w:t xml:space="preserve">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③登入验证方式管理；</w:t>
      </w:r>
    </w:p>
    <w:p>
      <w:pPr>
        <w:widowControl/>
        <w:numPr>
          <w:ilvl w:val="255"/>
          <w:numId w:val="0"/>
        </w:numPr>
        <w:spacing w:line="560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</w:rPr>
        <w:t xml:space="preserve">    </w:t>
      </w:r>
      <m:oMath>
        <m:r>
          <m:rPr>
            <m:sty m:val="p"/>
          </m:rPr>
          <w:rPr>
            <w:rFonts w:hint="eastAsia" w:ascii="Cambria Math" w:hAnsi="Cambria Math" w:eastAsia="FangSong_GB2312" w:cs="FangSong_GB2312"/>
            <w:sz w:val="32"/>
            <w:szCs w:val="32"/>
          </w:rPr>
          <m:t>④</m:t>
        </m:r>
      </m:oMath>
      <w:r>
        <w:rPr>
          <w:rFonts w:hint="eastAsia" w:ascii="FangSong_GB2312" w:hAnsi="FangSong_GB2312" w:eastAsia="FangSong_GB2312" w:cs="FangSong_GB2312"/>
          <w:sz w:val="32"/>
          <w:szCs w:val="32"/>
        </w:rPr>
        <w:t>数据库备份及复原管理，每个季度形成师生学习统计报告。</w:t>
      </w:r>
    </w:p>
    <w:p>
      <w:pPr>
        <w:spacing w:line="560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</w:rPr>
        <w:t>8.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平台内容</w:t>
      </w:r>
    </w:p>
    <w:p>
      <w:pPr>
        <w:spacing w:line="560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本期平台采购内容为 “空中英语教室”（中级）。</w:t>
      </w:r>
    </w:p>
    <w:p>
      <w:pPr>
        <w:pStyle w:val="4"/>
        <w:numPr>
          <w:ilvl w:val="0"/>
          <w:numId w:val="1"/>
        </w:numPr>
        <w:spacing w:before="260" w:after="260" w:line="560" w:lineRule="exact"/>
        <w:ind w:firstLine="643" w:firstLineChars="200"/>
        <w:rPr>
          <w:rFonts w:ascii="KaiTi_GB2312" w:hAnsi="KaiTi_GB2312" w:eastAsia="KaiTi_GB2312" w:cs="KaiTi_GB2312"/>
        </w:rPr>
      </w:pPr>
      <w:r>
        <w:rPr>
          <w:rFonts w:hint="eastAsia" w:ascii="KaiTi_GB2312" w:hAnsi="KaiTi_GB2312" w:eastAsia="KaiTi_GB2312" w:cs="KaiTi_GB2312"/>
        </w:rPr>
        <w:t>英语选修课视频课程</w:t>
      </w:r>
    </w:p>
    <w:p>
      <w:pPr>
        <w:widowControl/>
        <w:numPr>
          <w:ilvl w:val="255"/>
          <w:numId w:val="0"/>
        </w:numPr>
        <w:spacing w:line="560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</w:rPr>
        <w:t>1.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音视频节目内容要求：</w:t>
      </w:r>
    </w:p>
    <w:p>
      <w:pPr>
        <w:widowControl/>
        <w:numPr>
          <w:ilvl w:val="0"/>
          <w:numId w:val="2"/>
        </w:numPr>
        <w:spacing w:line="560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节目程度定位</w:t>
      </w:r>
    </w:p>
    <w:p>
      <w:pPr>
        <w:widowControl/>
        <w:numPr>
          <w:ilvl w:val="255"/>
          <w:numId w:val="0"/>
        </w:numPr>
        <w:spacing w:line="560" w:lineRule="exact"/>
        <w:ind w:firstLine="640" w:firstLineChars="200"/>
        <w:rPr>
          <w:rFonts w:hint="default" w:ascii="FangSong_GB2312" w:hAnsi="FangSong_GB2312" w:eastAsia="FangSong_GB2312" w:cs="FangSong_GB2312"/>
          <w:sz w:val="32"/>
          <w:szCs w:val="32"/>
          <w:lang w:val="en-US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相当于</w:t>
      </w:r>
      <w:r>
        <w:rPr>
          <w:rFonts w:ascii="FangSong_GB2312" w:hAnsi="FangSong_GB2312" w:eastAsia="FangSong_GB2312" w:cs="FangSong_GB2312"/>
          <w:sz w:val="32"/>
          <w:szCs w:val="32"/>
        </w:rPr>
        <w:t>A/B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级听力部分试题难度——学习生活常用的寒暄、问候、应对等，帮助学生用简单的字说漂亮的英语。</w:t>
      </w:r>
    </w:p>
    <w:p>
      <w:pPr>
        <w:widowControl/>
        <w:numPr>
          <w:ilvl w:val="255"/>
          <w:numId w:val="0"/>
        </w:numPr>
        <w:spacing w:line="560" w:lineRule="exact"/>
        <w:ind w:firstLine="640" w:firstLineChars="200"/>
        <w:rPr>
          <w:rFonts w:hint="default" w:ascii="FangSong_GB2312" w:hAnsi="FangSong_GB2312" w:eastAsia="FangSong_GB2312" w:cs="FangSong_GB2312"/>
          <w:sz w:val="32"/>
          <w:szCs w:val="32"/>
          <w:lang w:val="en-US"/>
        </w:rPr>
      </w:pPr>
      <w:r>
        <w:rPr>
          <w:rFonts w:ascii="FangSong_GB2312" w:hAnsi="FangSong_GB2312" w:eastAsia="FangSong_GB2312" w:cs="FangSong_GB2312"/>
          <w:sz w:val="32"/>
          <w:szCs w:val="32"/>
        </w:rPr>
        <w:t xml:space="preserve">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（</w:t>
      </w:r>
      <w:r>
        <w:rPr>
          <w:rFonts w:ascii="FangSong_GB2312" w:hAnsi="FangSong_GB2312" w:eastAsia="FangSong_GB2312" w:cs="FangSong_GB2312"/>
          <w:sz w:val="32"/>
          <w:szCs w:val="32"/>
        </w:rPr>
        <w:t>2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）节目内容</w:t>
      </w:r>
    </w:p>
    <w:p>
      <w:pPr>
        <w:widowControl/>
        <w:numPr>
          <w:ilvl w:val="255"/>
          <w:numId w:val="0"/>
        </w:numPr>
        <w:spacing w:line="560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</w:rPr>
        <w:t xml:space="preserve">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①通用类主题节目，节目内容包括：校园生活、职场生活、旅游度假、生活百科、健康乐活、兴趣嗜好、运动休闲、节日庆典、消费购物、美食特区、交通与安全、课程回顾等。</w:t>
      </w:r>
    </w:p>
    <w:p>
      <w:pPr>
        <w:widowControl/>
        <w:spacing w:line="560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②运动旅游食尚类主题节目，节目内容侧重于运动休闲、旅游、食尚等专题。含</w:t>
      </w:r>
      <w:r>
        <w:rPr>
          <w:rFonts w:ascii="FangSong_GB2312" w:hAnsi="FangSong_GB2312" w:eastAsia="FangSong_GB2312" w:cs="FangSong_GB2312"/>
          <w:sz w:val="32"/>
          <w:szCs w:val="32"/>
        </w:rPr>
        <w:t>50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集以上音视频教学节目。</w:t>
      </w:r>
    </w:p>
    <w:p>
      <w:pPr>
        <w:widowControl/>
        <w:spacing w:line="560" w:lineRule="exact"/>
        <w:ind w:firstLine="640" w:firstLineChars="200"/>
        <w:rPr>
          <w:rFonts w:hint="default" w:ascii="FangSong_GB2312" w:hAnsi="FangSong_GB2312" w:eastAsia="FangSong_GB2312" w:cs="FangSong_GB2312"/>
          <w:sz w:val="32"/>
          <w:szCs w:val="32"/>
          <w:lang w:val="en-US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③社交类主题节目，节目内容精选生活化的社交英语，包含日常沟通、礼仪习俗、邮件传情、闲谈天气、网络交流等人际互动情景。含</w:t>
      </w:r>
      <w:r>
        <w:rPr>
          <w:rFonts w:ascii="FangSong_GB2312" w:hAnsi="FangSong_GB2312" w:eastAsia="FangSong_GB2312" w:cs="FangSong_GB2312"/>
          <w:sz w:val="32"/>
          <w:szCs w:val="32"/>
        </w:rPr>
        <w:t>50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集以上音视频教学节目。</w:t>
      </w:r>
    </w:p>
    <w:p>
      <w:pPr>
        <w:widowControl/>
        <w:spacing w:line="560" w:lineRule="exact"/>
        <w:ind w:firstLine="640" w:firstLineChars="200"/>
        <w:rPr>
          <w:rFonts w:hint="default" w:ascii="FangSong_GB2312" w:hAnsi="FangSong_GB2312" w:eastAsia="FangSong_GB2312" w:cs="FangSong_GB2312"/>
          <w:sz w:val="32"/>
          <w:szCs w:val="32"/>
          <w:lang w:val="en-US"/>
        </w:rPr>
      </w:pPr>
      <w:r>
        <w:rPr>
          <w:rFonts w:ascii="FangSong_GB2312" w:hAnsi="FangSong_GB2312" w:eastAsia="FangSong_GB2312" w:cs="FangSong_GB2312"/>
          <w:sz w:val="32"/>
          <w:szCs w:val="32"/>
        </w:rPr>
        <w:t xml:space="preserve">    2.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音视频节目质量要求</w:t>
      </w:r>
    </w:p>
    <w:p>
      <w:pPr>
        <w:widowControl/>
        <w:spacing w:line="560" w:lineRule="exact"/>
        <w:ind w:firstLine="640" w:firstLineChars="200"/>
        <w:rPr>
          <w:rFonts w:hint="default" w:ascii="FangSong_GB2312" w:hAnsi="FangSong_GB2312" w:eastAsia="FangSong_GB2312" w:cs="FangSong_GB2312"/>
          <w:sz w:val="32"/>
          <w:szCs w:val="32"/>
          <w:lang w:val="en-US"/>
        </w:rPr>
      </w:pPr>
      <w:r>
        <w:rPr>
          <w:rFonts w:ascii="FangSong_GB2312" w:hAnsi="FangSong_GB2312" w:eastAsia="FangSong_GB2312" w:cs="FangSong_GB2312"/>
          <w:sz w:val="32"/>
          <w:szCs w:val="32"/>
        </w:rPr>
        <w:t xml:space="preserve">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（</w:t>
      </w:r>
      <w:r>
        <w:rPr>
          <w:rFonts w:ascii="FangSong_GB2312" w:hAnsi="FangSong_GB2312" w:eastAsia="FangSong_GB2312" w:cs="FangSong_GB2312"/>
          <w:sz w:val="32"/>
          <w:szCs w:val="32"/>
        </w:rPr>
        <w:t>1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）节目质量技术要求</w:t>
      </w:r>
    </w:p>
    <w:p>
      <w:pPr>
        <w:widowControl/>
        <w:spacing w:line="560" w:lineRule="exact"/>
        <w:ind w:firstLine="640" w:firstLineChars="200"/>
        <w:rPr>
          <w:rFonts w:hint="default" w:ascii="FangSong_GB2312" w:hAnsi="FangSong_GB2312" w:eastAsia="FangSong_GB2312" w:cs="FangSong_GB2312"/>
          <w:sz w:val="32"/>
          <w:szCs w:val="32"/>
          <w:lang w:val="en-US"/>
        </w:rPr>
      </w:pPr>
      <w:r>
        <w:rPr>
          <w:rFonts w:ascii="FangSong_GB2312" w:hAnsi="FangSong_GB2312" w:eastAsia="FangSong_GB2312" w:cs="FangSong_GB2312"/>
          <w:sz w:val="32"/>
          <w:szCs w:val="32"/>
        </w:rPr>
        <w:t xml:space="preserve">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视频格式为</w:t>
      </w:r>
      <w:r>
        <w:rPr>
          <w:rFonts w:ascii="FangSong_GB2312" w:hAnsi="FangSong_GB2312" w:eastAsia="FangSong_GB2312" w:cs="FangSong_GB2312"/>
          <w:sz w:val="32"/>
          <w:szCs w:val="32"/>
        </w:rPr>
        <w:t>MP4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、音频格式为</w:t>
      </w:r>
      <w:r>
        <w:rPr>
          <w:rFonts w:ascii="FangSong_GB2312" w:hAnsi="FangSong_GB2312" w:eastAsia="FangSong_GB2312" w:cs="FangSong_GB2312"/>
          <w:sz w:val="32"/>
          <w:szCs w:val="32"/>
        </w:rPr>
        <w:t>Mp3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、视频码率超过</w:t>
      </w:r>
      <w:r>
        <w:rPr>
          <w:rFonts w:ascii="FangSong_GB2312" w:hAnsi="FangSong_GB2312" w:eastAsia="FangSong_GB2312" w:cs="FangSong_GB2312"/>
          <w:sz w:val="32"/>
          <w:szCs w:val="32"/>
        </w:rPr>
        <w:t>500kbs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、分辨率为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640 X 480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及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以上，所有视频需能清晰展现出画面；音频码率需超过</w:t>
      </w:r>
      <w:r>
        <w:rPr>
          <w:rFonts w:ascii="FangSong_GB2312" w:hAnsi="FangSong_GB2312" w:eastAsia="FangSong_GB2312" w:cs="FangSong_GB2312"/>
          <w:sz w:val="32"/>
          <w:szCs w:val="32"/>
        </w:rPr>
        <w:t>100kbs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hint="default" w:ascii="FangSong_GB2312" w:hAnsi="FangSong_GB2312" w:eastAsia="FangSong_GB2312" w:cs="FangSong_GB2312"/>
          <w:sz w:val="32"/>
          <w:szCs w:val="32"/>
          <w:lang w:val="en-US"/>
        </w:rPr>
      </w:pPr>
      <w:r>
        <w:rPr>
          <w:rFonts w:ascii="FangSong_GB2312" w:hAnsi="FangSong_GB2312" w:eastAsia="FangSong_GB2312" w:cs="FangSong_GB2312"/>
          <w:sz w:val="32"/>
          <w:szCs w:val="32"/>
        </w:rPr>
        <w:t xml:space="preserve">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（</w:t>
      </w:r>
      <w:r>
        <w:rPr>
          <w:rFonts w:ascii="FangSong_GB2312" w:hAnsi="FangSong_GB2312" w:eastAsia="FangSong_GB2312" w:cs="FangSong_GB2312"/>
          <w:sz w:val="32"/>
          <w:szCs w:val="32"/>
        </w:rPr>
        <w:t>2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）节目质量纯真性要求</w:t>
      </w:r>
    </w:p>
    <w:p>
      <w:pPr>
        <w:widowControl/>
        <w:spacing w:line="560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</w:rPr>
        <w:t xml:space="preserve">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音视频为纯英音或美音英语学习环境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，情境式教学，美籍或英籍教师亲自演出，地道英语，标准美语或英语发音，文字同步导读。</w:t>
      </w:r>
    </w:p>
    <w:p>
      <w:pPr>
        <w:widowControl/>
        <w:spacing w:line="560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</w:rPr>
        <w:t>3.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数量要求</w:t>
      </w:r>
    </w:p>
    <w:p>
      <w:pPr>
        <w:widowControl/>
        <w:spacing w:line="560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视频节目自动从制造商服务器下载，毎周更新</w:t>
      </w:r>
      <w:r>
        <w:rPr>
          <w:rFonts w:ascii="FangSong_GB2312" w:hAnsi="FangSong_GB2312" w:eastAsia="FangSong_GB2312" w:cs="FangSong_GB2312"/>
          <w:sz w:val="32"/>
          <w:szCs w:val="32"/>
        </w:rPr>
        <w:t>5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集以上，每年数量至少</w:t>
      </w:r>
      <w:r>
        <w:rPr>
          <w:rFonts w:ascii="FangSong_GB2312" w:hAnsi="FangSong_GB2312" w:eastAsia="FangSong_GB2312" w:cs="FangSong_GB2312"/>
          <w:sz w:val="32"/>
          <w:szCs w:val="32"/>
        </w:rPr>
        <w:t>310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集，每集视频教学节目内容超过</w:t>
      </w:r>
      <w:r>
        <w:rPr>
          <w:rFonts w:ascii="FangSong_GB2312" w:hAnsi="FangSong_GB2312" w:eastAsia="FangSong_GB2312" w:cs="FangSong_GB2312"/>
          <w:sz w:val="32"/>
          <w:szCs w:val="32"/>
        </w:rPr>
        <w:t>25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分钟。每年提供至少</w:t>
      </w:r>
      <w:r>
        <w:rPr>
          <w:rFonts w:ascii="FangSong_GB2312" w:hAnsi="FangSong_GB2312" w:eastAsia="FangSong_GB2312" w:cs="FangSong_GB2312"/>
          <w:sz w:val="32"/>
          <w:szCs w:val="32"/>
        </w:rPr>
        <w:t>1,250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个听力及阅读试题，每年音视频数据量约占</w:t>
      </w:r>
      <w:r>
        <w:rPr>
          <w:rFonts w:ascii="FangSong_GB2312" w:hAnsi="FangSong_GB2312" w:eastAsia="FangSong_GB2312" w:cs="FangSong_GB2312"/>
          <w:sz w:val="32"/>
          <w:szCs w:val="32"/>
        </w:rPr>
        <w:t>100GB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空间。内容通过网络自动下载更新到学校的服务器内。</w:t>
      </w:r>
    </w:p>
    <w:p>
      <w:pPr>
        <w:widowControl/>
        <w:jc w:val="left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</w:rPr>
        <w:br w:type="page"/>
      </w:r>
    </w:p>
    <w:p>
      <w:pPr>
        <w:widowControl/>
        <w:numPr>
          <w:ilvl w:val="255"/>
          <w:numId w:val="0"/>
        </w:numPr>
        <w:spacing w:line="560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</w:rPr>
        <w:t>4.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内容大纲</w:t>
      </w:r>
    </w:p>
    <w:p>
      <w:pPr>
        <w:widowControl/>
        <w:spacing w:line="560" w:lineRule="exact"/>
        <w:ind w:firstLine="640" w:firstLineChars="200"/>
        <w:rPr>
          <w:rFonts w:hint="default" w:ascii="FangSong_GB2312" w:hAnsi="FangSong_GB2312" w:eastAsia="FangSong_GB2312" w:cs="FangSong_GB2312"/>
          <w:sz w:val="32"/>
          <w:szCs w:val="32"/>
          <w:lang w:val="en-US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提供英语学科选修课线上视频课程服务，学分由学生自主选择，线上视频课程内容大纲如下：</w:t>
      </w:r>
    </w:p>
    <w:p>
      <w:pPr>
        <w:widowControl/>
        <w:spacing w:line="560" w:lineRule="exact"/>
        <w:ind w:firstLine="640" w:firstLineChars="200"/>
        <w:rPr>
          <w:rFonts w:hint="default" w:ascii="FangSong_GB2312" w:hAnsi="FangSong_GB2312" w:eastAsia="FangSong_GB2312" w:cs="FangSong_GB2312"/>
          <w:sz w:val="32"/>
          <w:szCs w:val="32"/>
          <w:lang w:val="en-US"/>
        </w:rPr>
      </w:pPr>
      <w:r>
        <w:rPr>
          <w:rFonts w:ascii="FangSong_GB2312" w:hAnsi="FangSong_GB2312" w:eastAsia="FangSong_GB2312" w:cs="FangSong_GB2312"/>
          <w:sz w:val="32"/>
          <w:szCs w:val="32"/>
        </w:rPr>
        <w:t xml:space="preserve">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第一课时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多功能图书馆</w:t>
      </w:r>
    </w:p>
    <w:p>
      <w:pPr>
        <w:widowControl/>
        <w:spacing w:line="560" w:lineRule="exact"/>
        <w:ind w:firstLine="640" w:firstLineChars="200"/>
        <w:rPr>
          <w:rFonts w:hint="default" w:ascii="FangSong_GB2312" w:hAnsi="FangSong_GB2312" w:eastAsia="FangSong_GB2312" w:cs="FangSong_GB2312"/>
          <w:sz w:val="32"/>
          <w:szCs w:val="32"/>
          <w:lang w:val="en-US"/>
        </w:rPr>
      </w:pPr>
      <w:r>
        <w:rPr>
          <w:rFonts w:ascii="FangSong_GB2312" w:hAnsi="FangSong_GB2312" w:eastAsia="FangSong_GB2312" w:cs="FangSong_GB2312"/>
          <w:sz w:val="32"/>
          <w:szCs w:val="32"/>
        </w:rPr>
        <w:t xml:space="preserve">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第二课时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头发护理</w:t>
      </w:r>
    </w:p>
    <w:p>
      <w:pPr>
        <w:widowControl/>
        <w:spacing w:line="560" w:lineRule="exact"/>
        <w:ind w:firstLine="640" w:firstLineChars="200"/>
        <w:rPr>
          <w:rFonts w:hint="default" w:ascii="FangSong_GB2312" w:hAnsi="FangSong_GB2312" w:eastAsia="FangSong_GB2312" w:cs="FangSong_GB2312"/>
          <w:sz w:val="32"/>
          <w:szCs w:val="32"/>
          <w:lang w:val="en-US"/>
        </w:rPr>
      </w:pPr>
      <w:r>
        <w:rPr>
          <w:rFonts w:ascii="FangSong_GB2312" w:hAnsi="FangSong_GB2312" w:eastAsia="FangSong_GB2312" w:cs="FangSong_GB2312"/>
          <w:sz w:val="32"/>
          <w:szCs w:val="32"/>
        </w:rPr>
        <w:t xml:space="preserve">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第三课时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表达爱意</w:t>
      </w:r>
    </w:p>
    <w:p>
      <w:pPr>
        <w:widowControl/>
        <w:spacing w:line="560" w:lineRule="exact"/>
        <w:ind w:firstLine="640" w:firstLineChars="200"/>
        <w:rPr>
          <w:rFonts w:hint="default" w:ascii="FangSong_GB2312" w:hAnsi="FangSong_GB2312" w:eastAsia="FangSong_GB2312" w:cs="FangSong_GB2312"/>
          <w:sz w:val="32"/>
          <w:szCs w:val="32"/>
          <w:lang w:val="en-US"/>
        </w:rPr>
      </w:pPr>
      <w:r>
        <w:rPr>
          <w:rFonts w:ascii="FangSong_GB2312" w:hAnsi="FangSong_GB2312" w:eastAsia="FangSong_GB2312" w:cs="FangSong_GB2312"/>
          <w:sz w:val="32"/>
          <w:szCs w:val="32"/>
        </w:rPr>
        <w:t xml:space="preserve">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第四课时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在机场</w:t>
      </w:r>
    </w:p>
    <w:p>
      <w:pPr>
        <w:widowControl/>
        <w:spacing w:line="560" w:lineRule="exact"/>
        <w:ind w:firstLine="640" w:firstLineChars="200"/>
        <w:rPr>
          <w:rFonts w:hint="default" w:ascii="FangSong_GB2312" w:hAnsi="FangSong_GB2312" w:eastAsia="FangSong_GB2312" w:cs="FangSong_GB2312"/>
          <w:sz w:val="32"/>
          <w:szCs w:val="32"/>
          <w:lang w:val="en-US"/>
        </w:rPr>
      </w:pPr>
      <w:r>
        <w:rPr>
          <w:rFonts w:ascii="FangSong_GB2312" w:hAnsi="FangSong_GB2312" w:eastAsia="FangSong_GB2312" w:cs="FangSong_GB2312"/>
          <w:sz w:val="32"/>
          <w:szCs w:val="32"/>
        </w:rPr>
        <w:t xml:space="preserve">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第五课时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篮球乐</w:t>
      </w:r>
    </w:p>
    <w:p>
      <w:pPr>
        <w:widowControl/>
        <w:spacing w:line="560" w:lineRule="exact"/>
        <w:ind w:firstLine="640" w:firstLineChars="200"/>
        <w:rPr>
          <w:rFonts w:hint="default" w:ascii="FangSong_GB2312" w:hAnsi="FangSong_GB2312" w:eastAsia="FangSong_GB2312" w:cs="FangSong_GB2312"/>
          <w:sz w:val="32"/>
          <w:szCs w:val="32"/>
          <w:lang w:val="en-US"/>
        </w:rPr>
      </w:pPr>
      <w:r>
        <w:rPr>
          <w:rFonts w:ascii="FangSong_GB2312" w:hAnsi="FangSong_GB2312" w:eastAsia="FangSong_GB2312" w:cs="FangSong_GB2312"/>
          <w:sz w:val="32"/>
          <w:szCs w:val="32"/>
        </w:rPr>
        <w:t xml:space="preserve">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第六课时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早餐吃什么</w:t>
      </w:r>
    </w:p>
    <w:p>
      <w:pPr>
        <w:widowControl/>
        <w:spacing w:line="560" w:lineRule="exact"/>
        <w:ind w:firstLine="640" w:firstLineChars="200"/>
        <w:rPr>
          <w:rFonts w:hint="default" w:ascii="FangSong_GB2312" w:hAnsi="FangSong_GB2312" w:eastAsia="FangSong_GB2312" w:cs="FangSong_GB2312"/>
          <w:sz w:val="32"/>
          <w:szCs w:val="32"/>
          <w:lang w:val="en-US"/>
        </w:rPr>
      </w:pPr>
      <w:r>
        <w:rPr>
          <w:rFonts w:ascii="FangSong_GB2312" w:hAnsi="FangSong_GB2312" w:eastAsia="FangSong_GB2312" w:cs="FangSong_GB2312"/>
          <w:sz w:val="32"/>
          <w:szCs w:val="32"/>
        </w:rPr>
        <w:t xml:space="preserve">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第七课时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我的家乡</w:t>
      </w:r>
    </w:p>
    <w:p>
      <w:pPr>
        <w:widowControl/>
        <w:spacing w:line="560" w:lineRule="exact"/>
        <w:ind w:firstLine="640" w:firstLineChars="200"/>
        <w:rPr>
          <w:rFonts w:hint="default" w:ascii="FangSong_GB2312" w:hAnsi="FangSong_GB2312" w:eastAsia="FangSong_GB2312" w:cs="FangSong_GB2312"/>
          <w:sz w:val="32"/>
          <w:szCs w:val="32"/>
          <w:lang w:val="en-US"/>
        </w:rPr>
      </w:pPr>
      <w:r>
        <w:rPr>
          <w:rFonts w:ascii="FangSong_GB2312" w:hAnsi="FangSong_GB2312" w:eastAsia="FangSong_GB2312" w:cs="FangSong_GB2312"/>
          <w:sz w:val="32"/>
          <w:szCs w:val="32"/>
        </w:rPr>
        <w:t xml:space="preserve">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第八课时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手机店</w:t>
      </w:r>
    </w:p>
    <w:p>
      <w:pPr>
        <w:widowControl/>
        <w:spacing w:line="560" w:lineRule="exact"/>
        <w:ind w:firstLine="640" w:firstLineChars="200"/>
        <w:rPr>
          <w:rFonts w:hint="default" w:ascii="FangSong_GB2312" w:hAnsi="FangSong_GB2312" w:eastAsia="FangSong_GB2312" w:cs="FangSong_GB2312"/>
          <w:sz w:val="32"/>
          <w:szCs w:val="32"/>
          <w:lang w:val="en-US"/>
        </w:rPr>
      </w:pPr>
      <w:r>
        <w:rPr>
          <w:rFonts w:ascii="FangSong_GB2312" w:hAnsi="FangSong_GB2312" w:eastAsia="FangSong_GB2312" w:cs="FangSong_GB2312"/>
          <w:sz w:val="32"/>
          <w:szCs w:val="32"/>
        </w:rPr>
        <w:t xml:space="preserve">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第九课时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照顾好你的眼睛</w:t>
      </w:r>
    </w:p>
    <w:p>
      <w:pPr>
        <w:widowControl/>
        <w:spacing w:line="560" w:lineRule="exact"/>
        <w:ind w:firstLine="640" w:firstLineChars="200"/>
        <w:rPr>
          <w:rFonts w:hint="default" w:ascii="FangSong_GB2312" w:hAnsi="FangSong_GB2312" w:eastAsia="FangSong_GB2312" w:cs="FangSong_GB2312"/>
          <w:sz w:val="32"/>
          <w:szCs w:val="32"/>
          <w:lang w:val="en-US"/>
        </w:rPr>
      </w:pPr>
      <w:r>
        <w:rPr>
          <w:rFonts w:ascii="FangSong_GB2312" w:hAnsi="FangSong_GB2312" w:eastAsia="FangSong_GB2312" w:cs="FangSong_GB2312"/>
          <w:sz w:val="32"/>
          <w:szCs w:val="32"/>
        </w:rPr>
        <w:t xml:space="preserve">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第十课时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安全搬运货物</w:t>
      </w:r>
    </w:p>
    <w:p>
      <w:pPr>
        <w:widowControl/>
        <w:spacing w:line="560" w:lineRule="exact"/>
        <w:ind w:firstLine="640" w:firstLineChars="200"/>
        <w:rPr>
          <w:rFonts w:hint="default" w:ascii="FangSong_GB2312" w:hAnsi="FangSong_GB2312" w:eastAsia="FangSong_GB2312" w:cs="FangSong_GB2312"/>
          <w:sz w:val="32"/>
          <w:szCs w:val="32"/>
          <w:lang w:val="en-US"/>
        </w:rPr>
      </w:pPr>
      <w:r>
        <w:rPr>
          <w:rFonts w:ascii="FangSong_GB2312" w:hAnsi="FangSong_GB2312" w:eastAsia="FangSong_GB2312" w:cs="FangSong_GB2312"/>
          <w:sz w:val="32"/>
          <w:szCs w:val="32"/>
        </w:rPr>
        <w:t xml:space="preserve">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第十一课时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新年新改变</w:t>
      </w:r>
    </w:p>
    <w:p>
      <w:pPr>
        <w:widowControl/>
        <w:spacing w:line="560" w:lineRule="exact"/>
        <w:ind w:firstLine="640" w:firstLineChars="200"/>
        <w:rPr>
          <w:rFonts w:hint="default" w:ascii="FangSong_GB2312" w:hAnsi="FangSong_GB2312" w:eastAsia="FangSong_GB2312" w:cs="FangSong_GB2312"/>
          <w:sz w:val="32"/>
          <w:szCs w:val="32"/>
          <w:lang w:val="en-US"/>
        </w:rPr>
      </w:pPr>
      <w:r>
        <w:rPr>
          <w:rFonts w:ascii="FangSong_GB2312" w:hAnsi="FangSong_GB2312" w:eastAsia="FangSong_GB2312" w:cs="FangSong_GB2312"/>
          <w:sz w:val="32"/>
          <w:szCs w:val="32"/>
        </w:rPr>
        <w:t xml:space="preserve">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第十二课时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送礼物</w:t>
      </w:r>
    </w:p>
    <w:p>
      <w:pPr>
        <w:widowControl/>
        <w:spacing w:line="560" w:lineRule="exact"/>
        <w:ind w:firstLine="640" w:firstLineChars="200"/>
        <w:rPr>
          <w:rFonts w:hint="default" w:ascii="FangSong_GB2312" w:hAnsi="FangSong_GB2312" w:eastAsia="FangSong_GB2312" w:cs="FangSong_GB2312"/>
          <w:sz w:val="32"/>
          <w:szCs w:val="32"/>
          <w:lang w:val="en-US"/>
        </w:rPr>
      </w:pPr>
      <w:r>
        <w:rPr>
          <w:rFonts w:ascii="FangSong_GB2312" w:hAnsi="FangSong_GB2312" w:eastAsia="FangSong_GB2312" w:cs="FangSong_GB2312"/>
          <w:sz w:val="32"/>
          <w:szCs w:val="32"/>
        </w:rPr>
        <w:t xml:space="preserve">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第十三课时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该戒烟了</w:t>
      </w:r>
    </w:p>
    <w:p>
      <w:pPr>
        <w:widowControl/>
        <w:spacing w:line="560" w:lineRule="exact"/>
        <w:ind w:firstLine="640" w:firstLineChars="200"/>
        <w:rPr>
          <w:rFonts w:hint="default" w:ascii="FangSong_GB2312" w:hAnsi="FangSong_GB2312" w:eastAsia="FangSong_GB2312" w:cs="FangSong_GB2312"/>
          <w:sz w:val="32"/>
          <w:szCs w:val="32"/>
          <w:lang w:val="en-US"/>
        </w:rPr>
      </w:pPr>
      <w:r>
        <w:rPr>
          <w:rFonts w:ascii="FangSong_GB2312" w:hAnsi="FangSong_GB2312" w:eastAsia="FangSong_GB2312" w:cs="FangSong_GB2312"/>
          <w:sz w:val="32"/>
          <w:szCs w:val="32"/>
        </w:rPr>
        <w:t xml:space="preserve">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第十四课时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吃什么甜点</w:t>
      </w:r>
    </w:p>
    <w:p>
      <w:pPr>
        <w:widowControl/>
        <w:spacing w:line="560" w:lineRule="exact"/>
        <w:ind w:firstLine="640" w:firstLineChars="200"/>
        <w:rPr>
          <w:rFonts w:hint="default" w:ascii="FangSong_GB2312" w:hAnsi="FangSong_GB2312" w:eastAsia="FangSong_GB2312" w:cs="FangSong_GB2312"/>
          <w:sz w:val="32"/>
          <w:szCs w:val="32"/>
          <w:lang w:val="en-US"/>
        </w:rPr>
      </w:pPr>
      <w:r>
        <w:rPr>
          <w:rFonts w:ascii="FangSong_GB2312" w:hAnsi="FangSong_GB2312" w:eastAsia="FangSong_GB2312" w:cs="FangSong_GB2312"/>
          <w:sz w:val="32"/>
          <w:szCs w:val="32"/>
        </w:rPr>
        <w:t xml:space="preserve">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第十五课时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谁能修理</w:t>
      </w:r>
    </w:p>
    <w:p>
      <w:pPr>
        <w:widowControl/>
        <w:spacing w:line="560" w:lineRule="exact"/>
        <w:ind w:firstLine="640" w:firstLineChars="200"/>
        <w:rPr>
          <w:rFonts w:hint="default" w:ascii="FangSong_GB2312" w:hAnsi="FangSong_GB2312" w:eastAsia="FangSong_GB2312" w:cs="FangSong_GB2312"/>
          <w:sz w:val="32"/>
          <w:szCs w:val="32"/>
          <w:lang w:val="en-US"/>
        </w:rPr>
      </w:pPr>
      <w:r>
        <w:rPr>
          <w:rFonts w:ascii="FangSong_GB2312" w:hAnsi="FangSong_GB2312" w:eastAsia="FangSong_GB2312" w:cs="FangSong_GB2312"/>
          <w:sz w:val="32"/>
          <w:szCs w:val="32"/>
        </w:rPr>
        <w:t xml:space="preserve">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第十六课时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感谢您</w:t>
      </w:r>
    </w:p>
    <w:p>
      <w:pPr>
        <w:widowControl/>
        <w:spacing w:line="560" w:lineRule="exact"/>
        <w:ind w:firstLine="640" w:firstLineChars="200"/>
        <w:rPr>
          <w:rFonts w:hint="default" w:ascii="FangSong_GB2312" w:hAnsi="FangSong_GB2312" w:eastAsia="FangSong_GB2312" w:cs="FangSong_GB2312"/>
          <w:sz w:val="32"/>
          <w:szCs w:val="32"/>
          <w:lang w:val="en-US"/>
        </w:rPr>
      </w:pPr>
      <w:r>
        <w:rPr>
          <w:rFonts w:ascii="FangSong_GB2312" w:hAnsi="FangSong_GB2312" w:eastAsia="FangSong_GB2312" w:cs="FangSong_GB2312"/>
          <w:sz w:val="32"/>
          <w:szCs w:val="32"/>
        </w:rPr>
        <w:t xml:space="preserve">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第十七课时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控制上网时间</w:t>
      </w:r>
    </w:p>
    <w:p>
      <w:pPr>
        <w:widowControl/>
        <w:spacing w:line="560" w:lineRule="exact"/>
        <w:ind w:firstLine="640" w:firstLineChars="200"/>
        <w:rPr>
          <w:rFonts w:hint="default" w:ascii="FangSong_GB2312" w:hAnsi="FangSong_GB2312" w:eastAsia="FangSong_GB2312" w:cs="FangSong_GB2312"/>
          <w:sz w:val="32"/>
          <w:szCs w:val="32"/>
          <w:lang w:val="en-US"/>
        </w:rPr>
      </w:pPr>
      <w:r>
        <w:rPr>
          <w:rFonts w:ascii="FangSong_GB2312" w:hAnsi="FangSong_GB2312" w:eastAsia="FangSong_GB2312" w:cs="FangSong_GB2312"/>
          <w:sz w:val="32"/>
          <w:szCs w:val="32"/>
        </w:rPr>
        <w:t xml:space="preserve">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第十八课时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你的家庭成员</w:t>
      </w:r>
    </w:p>
    <w:p>
      <w:pPr>
        <w:widowControl/>
        <w:spacing w:line="560" w:lineRule="exact"/>
        <w:ind w:firstLine="640" w:firstLineChars="200"/>
        <w:rPr>
          <w:rFonts w:hint="default" w:ascii="FangSong_GB2312" w:hAnsi="FangSong_GB2312" w:eastAsia="FangSong_GB2312" w:cs="FangSong_GB2312"/>
          <w:sz w:val="32"/>
          <w:szCs w:val="32"/>
          <w:lang w:val="en-US"/>
        </w:rPr>
      </w:pPr>
      <w:r>
        <w:rPr>
          <w:rFonts w:ascii="FangSong_GB2312" w:hAnsi="FangSong_GB2312" w:eastAsia="FangSong_GB2312" w:cs="FangSong_GB2312"/>
          <w:sz w:val="32"/>
          <w:szCs w:val="32"/>
        </w:rPr>
        <w:t xml:space="preserve">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第十九课时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提出建议</w:t>
      </w:r>
    </w:p>
    <w:p>
      <w:pPr>
        <w:widowControl/>
        <w:spacing w:line="560" w:lineRule="exact"/>
        <w:ind w:firstLine="640" w:firstLineChars="200"/>
        <w:rPr>
          <w:rFonts w:hint="default" w:ascii="FangSong_GB2312" w:hAnsi="FangSong_GB2312" w:eastAsia="FangSong_GB2312" w:cs="FangSong_GB2312"/>
          <w:sz w:val="32"/>
          <w:szCs w:val="32"/>
          <w:lang w:val="en-US"/>
        </w:rPr>
      </w:pPr>
      <w:r>
        <w:rPr>
          <w:rFonts w:ascii="FangSong_GB2312" w:hAnsi="FangSong_GB2312" w:eastAsia="FangSong_GB2312" w:cs="FangSong_GB2312"/>
          <w:sz w:val="32"/>
          <w:szCs w:val="32"/>
        </w:rPr>
        <w:t xml:space="preserve">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第二十课时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健身房的安全守则</w:t>
      </w:r>
    </w:p>
    <w:p>
      <w:pPr>
        <w:widowControl/>
        <w:spacing w:line="560" w:lineRule="exact"/>
        <w:ind w:firstLine="640" w:firstLineChars="200"/>
        <w:rPr>
          <w:rFonts w:hint="default" w:ascii="FangSong_GB2312" w:hAnsi="FangSong_GB2312" w:eastAsia="FangSong_GB2312" w:cs="FangSong_GB2312"/>
          <w:sz w:val="32"/>
          <w:szCs w:val="32"/>
          <w:lang w:val="en-US"/>
        </w:rPr>
      </w:pPr>
      <w:r>
        <w:rPr>
          <w:rFonts w:ascii="FangSong_GB2312" w:hAnsi="FangSong_GB2312" w:eastAsia="FangSong_GB2312" w:cs="FangSong_GB2312"/>
          <w:sz w:val="32"/>
          <w:szCs w:val="32"/>
        </w:rPr>
        <w:t xml:space="preserve">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第二十一课时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真划算</w:t>
      </w:r>
    </w:p>
    <w:p>
      <w:pPr>
        <w:widowControl/>
        <w:spacing w:line="560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</w:rPr>
        <w:t xml:space="preserve">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第二十二课时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好习惯与坏习惯</w:t>
      </w:r>
    </w:p>
    <w:p>
      <w:pPr>
        <w:widowControl/>
        <w:spacing w:line="560" w:lineRule="exact"/>
        <w:ind w:firstLine="640" w:firstLineChars="200"/>
        <w:rPr>
          <w:rFonts w:hint="default" w:ascii="FangSong_GB2312" w:hAnsi="FangSong_GB2312" w:eastAsia="FangSong_GB2312" w:cs="FangSong_GB2312"/>
          <w:sz w:val="32"/>
          <w:szCs w:val="32"/>
          <w:lang w:val="en-US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第二十三课时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世界各地的美食</w:t>
      </w:r>
    </w:p>
    <w:p>
      <w:pPr>
        <w:widowControl/>
        <w:spacing w:line="560" w:lineRule="exact"/>
        <w:ind w:firstLine="640" w:firstLineChars="200"/>
        <w:rPr>
          <w:rFonts w:hint="default" w:ascii="FangSong_GB2312" w:hAnsi="FangSong_GB2312" w:eastAsia="FangSong_GB2312" w:cs="FangSong_GB2312"/>
          <w:sz w:val="32"/>
          <w:szCs w:val="32"/>
          <w:lang w:val="en-US"/>
        </w:rPr>
      </w:pPr>
      <w:r>
        <w:rPr>
          <w:rFonts w:ascii="FangSong_GB2312" w:hAnsi="FangSong_GB2312" w:eastAsia="FangSong_GB2312" w:cs="FangSong_GB2312"/>
          <w:sz w:val="32"/>
          <w:szCs w:val="32"/>
        </w:rPr>
        <w:t xml:space="preserve">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第二十四课时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购物中心</w:t>
      </w:r>
    </w:p>
    <w:p>
      <w:pPr>
        <w:widowControl/>
        <w:spacing w:line="560" w:lineRule="exact"/>
        <w:ind w:firstLine="640" w:firstLineChars="200"/>
        <w:rPr>
          <w:rFonts w:hint="default" w:ascii="FangSong_GB2312" w:hAnsi="FangSong_GB2312" w:eastAsia="FangSong_GB2312" w:cs="FangSong_GB2312"/>
          <w:sz w:val="32"/>
          <w:szCs w:val="32"/>
          <w:lang w:val="en-US"/>
        </w:rPr>
      </w:pPr>
      <w:r>
        <w:rPr>
          <w:rFonts w:ascii="FangSong_GB2312" w:hAnsi="FangSong_GB2312" w:eastAsia="FangSong_GB2312" w:cs="FangSong_GB2312"/>
          <w:sz w:val="32"/>
          <w:szCs w:val="32"/>
        </w:rPr>
        <w:t xml:space="preserve">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第二十五课时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你的社区有什么</w:t>
      </w:r>
    </w:p>
    <w:p>
      <w:pPr>
        <w:widowControl/>
        <w:spacing w:line="560" w:lineRule="exact"/>
        <w:ind w:firstLine="640" w:firstLineChars="200"/>
        <w:rPr>
          <w:rFonts w:hint="default" w:ascii="FangSong_GB2312" w:hAnsi="FangSong_GB2312" w:eastAsia="FangSong_GB2312" w:cs="FangSong_GB2312"/>
          <w:sz w:val="32"/>
          <w:szCs w:val="32"/>
          <w:lang w:val="en-US"/>
        </w:rPr>
      </w:pPr>
      <w:r>
        <w:rPr>
          <w:rFonts w:ascii="FangSong_GB2312" w:hAnsi="FangSong_GB2312" w:eastAsia="FangSong_GB2312" w:cs="FangSong_GB2312"/>
          <w:sz w:val="32"/>
          <w:szCs w:val="32"/>
        </w:rPr>
        <w:t xml:space="preserve">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第二十六课时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夏季奥运会</w:t>
      </w:r>
    </w:p>
    <w:p>
      <w:pPr>
        <w:widowControl/>
        <w:spacing w:line="560" w:lineRule="exact"/>
        <w:ind w:firstLine="640" w:firstLineChars="200"/>
        <w:rPr>
          <w:rFonts w:hint="default" w:ascii="FangSong_GB2312" w:hAnsi="FangSong_GB2312" w:eastAsia="FangSong_GB2312" w:cs="FangSong_GB2312"/>
          <w:sz w:val="32"/>
          <w:szCs w:val="32"/>
          <w:lang w:val="en-US"/>
        </w:rPr>
      </w:pPr>
      <w:r>
        <w:rPr>
          <w:rFonts w:ascii="FangSong_GB2312" w:hAnsi="FangSong_GB2312" w:eastAsia="FangSong_GB2312" w:cs="FangSong_GB2312"/>
          <w:sz w:val="32"/>
          <w:szCs w:val="32"/>
        </w:rPr>
        <w:t xml:space="preserve">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第二十七课时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电影好看吗</w:t>
      </w:r>
    </w:p>
    <w:p>
      <w:pPr>
        <w:widowControl/>
        <w:spacing w:line="560" w:lineRule="exact"/>
        <w:ind w:firstLine="640" w:firstLineChars="200"/>
        <w:rPr>
          <w:rFonts w:hint="default" w:ascii="FangSong_GB2312" w:hAnsi="FangSong_GB2312" w:eastAsia="FangSong_GB2312" w:cs="FangSong_GB2312"/>
          <w:sz w:val="32"/>
          <w:szCs w:val="32"/>
          <w:lang w:val="en-US"/>
        </w:rPr>
      </w:pPr>
      <w:r>
        <w:rPr>
          <w:rFonts w:ascii="FangSong_GB2312" w:hAnsi="FangSong_GB2312" w:eastAsia="FangSong_GB2312" w:cs="FangSong_GB2312"/>
          <w:sz w:val="32"/>
          <w:szCs w:val="32"/>
        </w:rPr>
        <w:t xml:space="preserve">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第二十八课时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注意水中安全</w:t>
      </w:r>
    </w:p>
    <w:p>
      <w:pPr>
        <w:widowControl/>
        <w:spacing w:line="560" w:lineRule="exact"/>
        <w:ind w:firstLine="640" w:firstLineChars="200"/>
        <w:rPr>
          <w:rFonts w:hint="default" w:ascii="FangSong_GB2312" w:hAnsi="FangSong_GB2312" w:eastAsia="FangSong_GB2312" w:cs="FangSong_GB2312"/>
          <w:sz w:val="32"/>
          <w:szCs w:val="32"/>
          <w:lang w:val="en-US"/>
        </w:rPr>
      </w:pPr>
      <w:r>
        <w:rPr>
          <w:rFonts w:ascii="FangSong_GB2312" w:hAnsi="FangSong_GB2312" w:eastAsia="FangSong_GB2312" w:cs="FangSong_GB2312"/>
          <w:sz w:val="32"/>
          <w:szCs w:val="32"/>
        </w:rPr>
        <w:t xml:space="preserve">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第二十九课时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去银行办事</w:t>
      </w:r>
    </w:p>
    <w:p>
      <w:pPr>
        <w:widowControl/>
        <w:spacing w:line="560" w:lineRule="exact"/>
        <w:ind w:firstLine="640" w:firstLineChars="200"/>
        <w:rPr>
          <w:rFonts w:hint="default" w:ascii="FangSong_GB2312" w:hAnsi="FangSong_GB2312" w:eastAsia="FangSong_GB2312" w:cs="FangSong_GB2312"/>
          <w:sz w:val="32"/>
          <w:szCs w:val="32"/>
          <w:lang w:val="en-US"/>
        </w:rPr>
      </w:pPr>
      <w:r>
        <w:rPr>
          <w:rFonts w:ascii="FangSong_GB2312" w:hAnsi="FangSong_GB2312" w:eastAsia="FangSong_GB2312" w:cs="FangSong_GB2312"/>
          <w:sz w:val="32"/>
          <w:szCs w:val="32"/>
        </w:rPr>
        <w:t xml:space="preserve">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第三十课时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来拍照</w:t>
      </w:r>
    </w:p>
    <w:p>
      <w:pPr>
        <w:widowControl/>
        <w:spacing w:line="560" w:lineRule="exact"/>
        <w:ind w:firstLine="640" w:firstLineChars="200"/>
        <w:rPr>
          <w:rFonts w:hint="default" w:ascii="FangSong_GB2312" w:hAnsi="FangSong_GB2312" w:eastAsia="FangSong_GB2312" w:cs="FangSong_GB2312"/>
          <w:sz w:val="32"/>
          <w:szCs w:val="32"/>
          <w:lang w:val="en-US"/>
        </w:rPr>
      </w:pPr>
      <w:r>
        <w:rPr>
          <w:rFonts w:ascii="FangSong_GB2312" w:hAnsi="FangSong_GB2312" w:eastAsia="FangSong_GB2312" w:cs="FangSong_GB2312"/>
          <w:sz w:val="32"/>
          <w:szCs w:val="32"/>
        </w:rPr>
        <w:t xml:space="preserve">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第三十一课时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继续前进</w:t>
      </w:r>
    </w:p>
    <w:p>
      <w:pPr>
        <w:widowControl/>
        <w:spacing w:line="560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</w:rPr>
        <w:t xml:space="preserve">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第三十二课时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你是益友吗</w:t>
      </w:r>
    </w:p>
    <w:p>
      <w:pPr>
        <w:spacing w:line="560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</w:rPr>
        <w:t>5.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英语选修课程考试评价标准</w:t>
      </w:r>
    </w:p>
    <w:p>
      <w:pPr>
        <w:widowControl/>
        <w:spacing w:line="560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（</w:t>
      </w:r>
      <w:r>
        <w:rPr>
          <w:rFonts w:ascii="FangSong_GB2312" w:hAnsi="FangSong_GB2312" w:eastAsia="FangSong_GB2312" w:cs="FangSong_GB2312"/>
          <w:sz w:val="32"/>
          <w:szCs w:val="32"/>
        </w:rPr>
        <w:t>1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）登录空中英语线上平台学习观看视频课程和完成课后练习题，共</w:t>
      </w:r>
      <w:r>
        <w:rPr>
          <w:rFonts w:ascii="FangSong_GB2312" w:hAnsi="FangSong_GB2312" w:eastAsia="FangSong_GB2312" w:cs="FangSong_GB2312"/>
          <w:sz w:val="32"/>
          <w:szCs w:val="32"/>
        </w:rPr>
        <w:t>32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学时。考核占比</w:t>
      </w:r>
      <w:r>
        <w:rPr>
          <w:rFonts w:ascii="FangSong_GB2312" w:hAnsi="FangSong_GB2312" w:eastAsia="FangSong_GB2312" w:cs="FangSong_GB2312"/>
          <w:sz w:val="32"/>
          <w:szCs w:val="32"/>
        </w:rPr>
        <w:t>32%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，总共</w:t>
      </w:r>
      <w:r>
        <w:rPr>
          <w:rFonts w:ascii="FangSong_GB2312" w:hAnsi="FangSong_GB2312" w:eastAsia="FangSong_GB2312" w:cs="FangSong_GB2312"/>
          <w:sz w:val="32"/>
          <w:szCs w:val="32"/>
        </w:rPr>
        <w:t>32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分，每个学时</w:t>
      </w:r>
      <w:r>
        <w:rPr>
          <w:rFonts w:ascii="FangSong_GB2312" w:hAnsi="FangSong_GB2312" w:eastAsia="FangSong_GB2312" w:cs="FangSong_GB2312"/>
          <w:sz w:val="32"/>
          <w:szCs w:val="32"/>
        </w:rPr>
        <w:t>1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分。</w:t>
      </w:r>
    </w:p>
    <w:p>
      <w:pPr>
        <w:widowControl/>
        <w:spacing w:line="560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①观看完空中英语线上主题视频课程</w:t>
      </w:r>
      <w:r>
        <w:rPr>
          <w:rFonts w:ascii="FangSong_GB2312" w:hAnsi="FangSong_GB2312" w:eastAsia="FangSong_GB2312" w:cs="FangSong_GB2312"/>
          <w:sz w:val="32"/>
          <w:szCs w:val="32"/>
        </w:rPr>
        <w:t>32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课时，每课时</w:t>
      </w:r>
      <w:r>
        <w:rPr>
          <w:rFonts w:ascii="FangSong_GB2312" w:hAnsi="FangSong_GB2312" w:eastAsia="FangSong_GB2312" w:cs="FangSong_GB2312"/>
          <w:sz w:val="32"/>
          <w:szCs w:val="32"/>
        </w:rPr>
        <w:t>45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分钟，每周平均学习</w:t>
      </w:r>
      <w:r>
        <w:rPr>
          <w:rFonts w:ascii="FangSong_GB2312" w:hAnsi="FangSong_GB2312" w:eastAsia="FangSong_GB2312" w:cs="FangSong_GB2312"/>
          <w:sz w:val="32"/>
          <w:szCs w:val="32"/>
        </w:rPr>
        <w:t>2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课时，共</w:t>
      </w:r>
      <w:r>
        <w:rPr>
          <w:rFonts w:ascii="FangSong_GB2312" w:hAnsi="FangSong_GB2312" w:eastAsia="FangSong_GB2312" w:cs="FangSong_GB2312"/>
          <w:sz w:val="32"/>
          <w:szCs w:val="32"/>
        </w:rPr>
        <w:t>16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周，或学生可提前自主学完。（空中英语每个主题视频课程内含有</w:t>
      </w:r>
      <w:r>
        <w:rPr>
          <w:rFonts w:ascii="FangSong_GB2312" w:hAnsi="FangSong_GB2312" w:eastAsia="FangSong_GB2312" w:cs="FangSong_GB2312"/>
          <w:sz w:val="32"/>
          <w:szCs w:val="32"/>
        </w:rPr>
        <w:t>4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集视频内容，每集约</w:t>
      </w:r>
      <w:r>
        <w:rPr>
          <w:rFonts w:ascii="FangSong_GB2312" w:hAnsi="FangSong_GB2312" w:eastAsia="FangSong_GB2312" w:cs="FangSong_GB2312"/>
          <w:sz w:val="32"/>
          <w:szCs w:val="32"/>
        </w:rPr>
        <w:t>10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多分钟，</w:t>
      </w:r>
      <w:r>
        <w:rPr>
          <w:rFonts w:ascii="FangSong_GB2312" w:hAnsi="FangSong_GB2312" w:eastAsia="FangSong_GB2312" w:cs="FangSong_GB2312"/>
          <w:sz w:val="32"/>
          <w:szCs w:val="32"/>
        </w:rPr>
        <w:t>4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集共约</w:t>
      </w:r>
      <w:r>
        <w:rPr>
          <w:rFonts w:ascii="FangSong_GB2312" w:hAnsi="FangSong_GB2312" w:eastAsia="FangSong_GB2312" w:cs="FangSong_GB2312"/>
          <w:sz w:val="32"/>
          <w:szCs w:val="32"/>
        </w:rPr>
        <w:t>45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分钟左右）</w:t>
      </w:r>
    </w:p>
    <w:p>
      <w:pPr>
        <w:widowControl/>
        <w:spacing w:line="560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②观看完线上每个主题视频课程后，在空中英语后台系统完成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课后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练习题。共</w:t>
      </w:r>
      <w:r>
        <w:rPr>
          <w:rFonts w:ascii="FangSong_GB2312" w:hAnsi="FangSong_GB2312" w:eastAsia="FangSong_GB2312" w:cs="FangSong_GB2312"/>
          <w:sz w:val="32"/>
          <w:szCs w:val="32"/>
        </w:rPr>
        <w:t>32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课时视频学习共</w:t>
      </w:r>
      <w:r>
        <w:rPr>
          <w:rFonts w:ascii="FangSong_GB2312" w:hAnsi="FangSong_GB2312" w:eastAsia="FangSong_GB2312" w:cs="FangSong_GB2312"/>
          <w:sz w:val="32"/>
          <w:szCs w:val="32"/>
        </w:rPr>
        <w:t>32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分。完成</w:t>
      </w:r>
      <w:r>
        <w:rPr>
          <w:rFonts w:ascii="FangSong_GB2312" w:hAnsi="FangSong_GB2312" w:eastAsia="FangSong_GB2312" w:cs="FangSong_GB2312"/>
          <w:sz w:val="32"/>
          <w:szCs w:val="32"/>
        </w:rPr>
        <w:t>1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课时学习获</w:t>
      </w:r>
      <w:r>
        <w:rPr>
          <w:rFonts w:hint="default" w:ascii="FangSong_GB2312" w:hAnsi="FangSong_GB2312" w:eastAsia="FangSong_GB2312" w:cs="FangSong_GB2312"/>
          <w:sz w:val="32"/>
          <w:szCs w:val="32"/>
          <w:lang w:val="en-US"/>
        </w:rPr>
        <w:t>1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分。</w:t>
      </w:r>
    </w:p>
    <w:p>
      <w:pPr>
        <w:widowControl/>
        <w:spacing w:line="560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（</w:t>
      </w:r>
      <w:r>
        <w:rPr>
          <w:rFonts w:ascii="FangSong_GB2312" w:hAnsi="FangSong_GB2312" w:eastAsia="FangSong_GB2312" w:cs="FangSong_GB2312"/>
          <w:sz w:val="32"/>
          <w:szCs w:val="32"/>
        </w:rPr>
        <w:t>2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）英语口语实践训练课程，必须完成实践训练课程。考核占比</w:t>
      </w:r>
      <w:r>
        <w:rPr>
          <w:rFonts w:ascii="FangSong_GB2312" w:hAnsi="FangSong_GB2312" w:eastAsia="FangSong_GB2312" w:cs="FangSong_GB2312"/>
          <w:sz w:val="32"/>
          <w:szCs w:val="32"/>
        </w:rPr>
        <w:t>28%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，总共</w:t>
      </w:r>
      <w:r>
        <w:rPr>
          <w:rFonts w:ascii="FangSong_GB2312" w:hAnsi="FangSong_GB2312" w:eastAsia="FangSong_GB2312" w:cs="FangSong_GB2312"/>
          <w:sz w:val="32"/>
          <w:szCs w:val="32"/>
        </w:rPr>
        <w:t>28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分，包括线下活动及英语角</w:t>
      </w:r>
      <w:r>
        <w:rPr>
          <w:rFonts w:ascii="FangSong_GB2312" w:hAnsi="FangSong_GB2312" w:eastAsia="FangSong_GB2312" w:cs="FangSong_GB2312"/>
          <w:sz w:val="32"/>
          <w:szCs w:val="32"/>
        </w:rPr>
        <w:t>8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分和线上英语口语训练</w:t>
      </w:r>
      <w:r>
        <w:rPr>
          <w:rFonts w:ascii="FangSong_GB2312" w:hAnsi="FangSong_GB2312" w:eastAsia="FangSong_GB2312" w:cs="FangSong_GB2312"/>
          <w:sz w:val="32"/>
          <w:szCs w:val="32"/>
        </w:rPr>
        <w:t>20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分</w:t>
      </w:r>
    </w:p>
    <w:p>
      <w:pPr>
        <w:widowControl/>
        <w:spacing w:line="560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①第八周前学生进行慕课式线上学习，第九周后参加线上英语口语实践训练，</w:t>
      </w:r>
    </w:p>
    <w:p>
      <w:pPr>
        <w:widowControl/>
        <w:spacing w:line="560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②实训内容</w:t>
      </w:r>
      <w:r>
        <w:rPr>
          <w:rFonts w:ascii="FangSong_GB2312" w:hAnsi="FangSong_GB2312" w:eastAsia="FangSong_GB2312" w:cs="FangSong_GB2312"/>
          <w:sz w:val="32"/>
          <w:szCs w:val="32"/>
        </w:rPr>
        <w:t>: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从</w:t>
      </w:r>
      <w:r>
        <w:rPr>
          <w:rFonts w:ascii="FangSong_GB2312" w:hAnsi="FangSong_GB2312" w:eastAsia="FangSong_GB2312" w:cs="FangSong_GB2312"/>
          <w:sz w:val="32"/>
          <w:szCs w:val="32"/>
        </w:rPr>
        <w:t>32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课时学习内容中选</w:t>
      </w:r>
      <w:r>
        <w:rPr>
          <w:rFonts w:ascii="FangSong_GB2312" w:hAnsi="FangSong_GB2312" w:eastAsia="FangSong_GB2312" w:cs="FangSong_GB2312"/>
          <w:sz w:val="32"/>
          <w:szCs w:val="32"/>
        </w:rPr>
        <w:t>20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个英语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实训内容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，每个约</w:t>
      </w:r>
      <w:r>
        <w:rPr>
          <w:rFonts w:ascii="FangSong_GB2312" w:hAnsi="FangSong_GB2312" w:eastAsia="FangSong_GB2312" w:cs="FangSong_GB2312"/>
          <w:sz w:val="32"/>
          <w:szCs w:val="32"/>
        </w:rPr>
        <w:t>2-3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分钟。</w:t>
      </w:r>
    </w:p>
    <w:p>
      <w:pPr>
        <w:widowControl/>
        <w:spacing w:line="560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③系统测评</w:t>
      </w:r>
      <w:r>
        <w:rPr>
          <w:rFonts w:ascii="FangSong_GB2312" w:hAnsi="FangSong_GB2312" w:eastAsia="FangSong_GB2312" w:cs="FangSong_GB2312"/>
          <w:sz w:val="32"/>
          <w:szCs w:val="32"/>
        </w:rPr>
        <w:t>: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每个英语视频内的英语句子学生跟读后，系统会自动测评出学生说出的每一句英语的分数（如</w:t>
      </w:r>
      <w:r>
        <w:rPr>
          <w:rFonts w:ascii="FangSong_GB2312" w:hAnsi="FangSong_GB2312" w:eastAsia="FangSong_GB2312" w:cs="FangSong_GB2312"/>
          <w:sz w:val="32"/>
          <w:szCs w:val="32"/>
        </w:rPr>
        <w:t>:&lt;60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分表示有待提升、</w:t>
      </w:r>
      <w:r>
        <w:rPr>
          <w:rFonts w:ascii="FangSong_GB2312" w:hAnsi="FangSong_GB2312" w:eastAsia="FangSong_GB2312" w:cs="FangSong_GB2312"/>
          <w:sz w:val="32"/>
          <w:szCs w:val="32"/>
        </w:rPr>
        <w:t>60-69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分表示良好、</w:t>
      </w:r>
      <w:r>
        <w:rPr>
          <w:rFonts w:ascii="FangSong_GB2312" w:hAnsi="FangSong_GB2312" w:eastAsia="FangSong_GB2312" w:cs="FangSong_GB2312"/>
          <w:sz w:val="32"/>
          <w:szCs w:val="32"/>
        </w:rPr>
        <w:t>70-84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分表示优秀、</w:t>
      </w:r>
      <w:r>
        <w:rPr>
          <w:rFonts w:ascii="FangSong_GB2312" w:hAnsi="FangSong_GB2312" w:eastAsia="FangSong_GB2312" w:cs="FangSong_GB2312"/>
          <w:sz w:val="32"/>
          <w:szCs w:val="32"/>
        </w:rPr>
        <w:t>&gt;85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分表示杰出</w:t>
      </w:r>
      <w:r>
        <w:rPr>
          <w:rFonts w:ascii="FangSong_GB2312" w:hAnsi="FangSong_GB2312" w:eastAsia="FangSong_GB2312" w:cs="FangSong_GB2312"/>
          <w:sz w:val="32"/>
          <w:szCs w:val="32"/>
        </w:rPr>
        <w:t>)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以及显示读出的每一个单词的情况（如</w:t>
      </w:r>
      <w:r>
        <w:rPr>
          <w:rFonts w:ascii="FangSong_GB2312" w:hAnsi="FangSong_GB2312" w:eastAsia="FangSong_GB2312" w:cs="FangSong_GB2312"/>
          <w:sz w:val="32"/>
          <w:szCs w:val="32"/>
        </w:rPr>
        <w:t>: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绿色表示准确、黑色表示还不错、红色表示有待提升</w:t>
      </w:r>
      <w:r>
        <w:rPr>
          <w:rFonts w:ascii="FangSong_GB2312" w:hAnsi="FangSong_GB2312" w:eastAsia="FangSong_GB2312" w:cs="FangSong_GB2312"/>
          <w:sz w:val="32"/>
          <w:szCs w:val="32"/>
        </w:rPr>
        <w:t>)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，最后系统进行英语学习的综合测评。</w:t>
      </w:r>
    </w:p>
    <w:p>
      <w:pPr>
        <w:widowControl/>
        <w:spacing w:line="560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m:oMath>
        <m:r>
          <m:rPr>
            <m:sty m:val="p"/>
          </m:rPr>
          <w:rPr>
            <w:rFonts w:hint="eastAsia" w:ascii="Cambria Math" w:hAnsi="Cambria Math" w:eastAsia="FangSong_GB2312" w:cs="FangSong_GB2312"/>
            <w:sz w:val="32"/>
            <w:szCs w:val="32"/>
          </w:rPr>
          <m:t>④</m:t>
        </m:r>
      </m:oMath>
      <w:r>
        <w:rPr>
          <w:rFonts w:hint="eastAsia" w:ascii="FangSong_GB2312" w:hAnsi="FangSong_GB2312" w:eastAsia="FangSong_GB2312" w:cs="FangSong_GB2312"/>
          <w:sz w:val="32"/>
          <w:szCs w:val="32"/>
        </w:rPr>
        <w:t>分数计算</w:t>
      </w:r>
      <w:r>
        <w:rPr>
          <w:rFonts w:ascii="FangSong_GB2312" w:hAnsi="FangSong_GB2312" w:eastAsia="FangSong_GB2312" w:cs="FangSong_GB2312"/>
          <w:sz w:val="32"/>
          <w:szCs w:val="32"/>
        </w:rPr>
        <w:t>:</w:t>
      </w:r>
    </w:p>
    <w:p>
      <w:pPr>
        <w:widowControl/>
        <w:spacing w:line="560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每完成</w:t>
      </w:r>
      <w:r>
        <w:rPr>
          <w:rFonts w:ascii="FangSong_GB2312" w:hAnsi="FangSong_GB2312" w:eastAsia="FangSong_GB2312" w:cs="FangSong_GB2312"/>
          <w:sz w:val="32"/>
          <w:szCs w:val="32"/>
        </w:rPr>
        <w:t>1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个口语训练且系统综合评分</w:t>
      </w:r>
      <w:r>
        <w:rPr>
          <w:rFonts w:ascii="FangSong_GB2312" w:hAnsi="FangSong_GB2312" w:eastAsia="FangSong_GB2312" w:cs="FangSong_GB2312"/>
          <w:sz w:val="32"/>
          <w:szCs w:val="32"/>
        </w:rPr>
        <w:t>65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分以上获得</w:t>
      </w:r>
      <w:r>
        <w:rPr>
          <w:rFonts w:ascii="FangSong_GB2312" w:hAnsi="FangSong_GB2312" w:eastAsia="FangSong_GB2312" w:cs="FangSong_GB2312"/>
          <w:sz w:val="32"/>
          <w:szCs w:val="32"/>
        </w:rPr>
        <w:t>1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分，共</w:t>
      </w:r>
      <w:r>
        <w:rPr>
          <w:rFonts w:ascii="FangSong_GB2312" w:hAnsi="FangSong_GB2312" w:eastAsia="FangSong_GB2312" w:cs="FangSong_GB2312"/>
          <w:sz w:val="32"/>
          <w:szCs w:val="32"/>
        </w:rPr>
        <w:t>20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分。另外的</w:t>
      </w:r>
      <w:r>
        <w:rPr>
          <w:rFonts w:ascii="FangSong_GB2312" w:hAnsi="FangSong_GB2312" w:eastAsia="FangSong_GB2312" w:cs="FangSong_GB2312"/>
          <w:sz w:val="32"/>
          <w:szCs w:val="32"/>
        </w:rPr>
        <w:t>8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分，学生可选择参加英语演讲才艺比赛（线上或线下）活动（参加</w:t>
      </w:r>
      <w:r>
        <w:rPr>
          <w:rFonts w:ascii="FangSong_GB2312" w:hAnsi="FangSong_GB2312" w:eastAsia="FangSong_GB2312" w:cs="FangSong_GB2312"/>
          <w:sz w:val="32"/>
          <w:szCs w:val="32"/>
        </w:rPr>
        <w:t>1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次得</w:t>
      </w:r>
      <w:r>
        <w:rPr>
          <w:rFonts w:ascii="FangSong_GB2312" w:hAnsi="FangSong_GB2312" w:eastAsia="FangSong_GB2312" w:cs="FangSong_GB2312"/>
          <w:sz w:val="32"/>
          <w:szCs w:val="32"/>
        </w:rPr>
        <w:t>4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分</w:t>
      </w:r>
      <w:r>
        <w:rPr>
          <w:rFonts w:ascii="FangSong_GB2312" w:hAnsi="FangSong_GB2312" w:eastAsia="FangSong_GB2312" w:cs="FangSong_GB2312"/>
          <w:sz w:val="32"/>
          <w:szCs w:val="32"/>
        </w:rPr>
        <w:t>)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，或英语角活动（参加</w:t>
      </w:r>
      <w:r>
        <w:rPr>
          <w:rFonts w:ascii="FangSong_GB2312" w:hAnsi="FangSong_GB2312" w:eastAsia="FangSong_GB2312" w:cs="FangSong_GB2312"/>
          <w:sz w:val="32"/>
          <w:szCs w:val="32"/>
        </w:rPr>
        <w:t>1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次得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4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分</w:t>
      </w:r>
      <w:r>
        <w:rPr>
          <w:rFonts w:ascii="FangSong_GB2312" w:hAnsi="FangSong_GB2312" w:eastAsia="FangSong_GB2312" w:cs="FangSong_GB2312"/>
          <w:sz w:val="32"/>
          <w:szCs w:val="32"/>
        </w:rPr>
        <w:t>)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（</w:t>
      </w:r>
      <w:r>
        <w:rPr>
          <w:rFonts w:ascii="FangSong_GB2312" w:hAnsi="FangSong_GB2312" w:eastAsia="FangSong_GB2312" w:cs="FangSong_GB2312"/>
          <w:sz w:val="32"/>
          <w:szCs w:val="32"/>
        </w:rPr>
        <w:t>3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）期末考核，必须完成期末考核，考核占比</w:t>
      </w:r>
      <w:r>
        <w:rPr>
          <w:rFonts w:ascii="FangSong_GB2312" w:hAnsi="FangSong_GB2312" w:eastAsia="FangSong_GB2312" w:cs="FangSong_GB2312"/>
          <w:sz w:val="32"/>
          <w:szCs w:val="32"/>
        </w:rPr>
        <w:t>40%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，总共</w:t>
      </w:r>
      <w:r>
        <w:rPr>
          <w:rFonts w:ascii="FangSong_GB2312" w:hAnsi="FangSong_GB2312" w:eastAsia="FangSong_GB2312" w:cs="FangSong_GB2312"/>
          <w:sz w:val="32"/>
          <w:szCs w:val="32"/>
        </w:rPr>
        <w:t>40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分，答题分</w:t>
      </w:r>
      <w:r>
        <w:rPr>
          <w:rFonts w:ascii="FangSong_GB2312" w:hAnsi="FangSong_GB2312" w:eastAsia="FangSong_GB2312" w:cs="FangSong_GB2312"/>
          <w:sz w:val="32"/>
          <w:szCs w:val="32"/>
        </w:rPr>
        <w:t>20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分和系统智能语音评分</w:t>
      </w:r>
      <w:r>
        <w:rPr>
          <w:rFonts w:ascii="FangSong_GB2312" w:hAnsi="FangSong_GB2312" w:eastAsia="FangSong_GB2312" w:cs="FangSong_GB2312"/>
          <w:sz w:val="32"/>
          <w:szCs w:val="32"/>
        </w:rPr>
        <w:t>20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分。</w:t>
      </w:r>
    </w:p>
    <w:p>
      <w:pPr>
        <w:widowControl/>
        <w:spacing w:line="560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所有学生必须参加期末考核</w:t>
      </w:r>
      <w:r>
        <w:rPr>
          <w:rFonts w:ascii="FangSong_GB2312" w:hAnsi="FangSong_GB2312" w:eastAsia="FangSong_GB2312" w:cs="FangSong_GB2312"/>
          <w:sz w:val="32"/>
          <w:szCs w:val="32"/>
        </w:rPr>
        <w:t>:</w:t>
      </w:r>
    </w:p>
    <w:p>
      <w:pPr>
        <w:widowControl/>
        <w:spacing w:line="560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考试方式</w:t>
      </w:r>
      <w:r>
        <w:rPr>
          <w:rFonts w:ascii="FangSong_GB2312" w:hAnsi="FangSong_GB2312" w:eastAsia="FangSong_GB2312" w:cs="FangSong_GB2312"/>
          <w:sz w:val="32"/>
          <w:szCs w:val="32"/>
        </w:rPr>
        <w:t>: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上机考考试时间</w:t>
      </w:r>
      <w:r>
        <w:rPr>
          <w:rFonts w:ascii="FangSong_GB2312" w:hAnsi="FangSong_GB2312" w:eastAsia="FangSong_GB2312" w:cs="FangSong_GB2312"/>
          <w:sz w:val="32"/>
          <w:szCs w:val="32"/>
        </w:rPr>
        <w:t>:2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小时</w:t>
      </w:r>
    </w:p>
    <w:p>
      <w:pPr>
        <w:widowControl/>
        <w:spacing w:line="560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①</w:t>
      </w:r>
      <w:r>
        <w:rPr>
          <w:rFonts w:ascii="FangSong_GB2312" w:hAnsi="FangSong_GB2312" w:eastAsia="FangSong_GB2312" w:cs="FangSong_GB2312"/>
          <w:sz w:val="32"/>
          <w:szCs w:val="32"/>
        </w:rPr>
        <w:t>20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道听力选择题，每题</w:t>
      </w:r>
      <w:r>
        <w:rPr>
          <w:rFonts w:ascii="FangSong_GB2312" w:hAnsi="FangSong_GB2312" w:eastAsia="FangSong_GB2312" w:cs="FangSong_GB2312"/>
          <w:sz w:val="32"/>
          <w:szCs w:val="32"/>
        </w:rPr>
        <w:t>1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分</w:t>
      </w:r>
      <w:r>
        <w:rPr>
          <w:rFonts w:ascii="FangSong_GB2312" w:hAnsi="FangSong_GB2312" w:eastAsia="FangSong_GB2312" w:cs="FangSong_GB2312"/>
          <w:sz w:val="32"/>
          <w:szCs w:val="32"/>
        </w:rPr>
        <w:t>;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总共</w:t>
      </w:r>
      <w:r>
        <w:rPr>
          <w:rFonts w:ascii="FangSong_GB2312" w:hAnsi="FangSong_GB2312" w:eastAsia="FangSong_GB2312" w:cs="FangSong_GB2312"/>
          <w:sz w:val="32"/>
          <w:szCs w:val="32"/>
        </w:rPr>
        <w:t>20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分。</w:t>
      </w:r>
    </w:p>
    <w:p>
      <w:pPr>
        <w:widowControl/>
        <w:spacing w:line="560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②空中英语系统的测评中心中口语测评板块内含</w:t>
      </w:r>
      <w:r>
        <w:rPr>
          <w:rFonts w:ascii="FangSong_GB2312" w:hAnsi="FangSong_GB2312" w:eastAsia="FangSong_GB2312" w:cs="FangSong_GB2312"/>
          <w:sz w:val="32"/>
          <w:szCs w:val="32"/>
        </w:rPr>
        <w:t>10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个单元的口语测评内容，学生在系统上完成</w:t>
      </w:r>
      <w:r>
        <w:rPr>
          <w:rFonts w:ascii="FangSong_GB2312" w:hAnsi="FangSong_GB2312" w:eastAsia="FangSong_GB2312" w:cs="FangSong_GB2312"/>
          <w:sz w:val="32"/>
          <w:szCs w:val="32"/>
        </w:rPr>
        <w:t>10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个单元英文短文的朗读并点击系统进行录音，读完每单元后点击提交，录音会提交到后台进行系统智能语音评分，每段英语短文的系统评分为百分制，每题</w:t>
      </w:r>
      <w:r>
        <w:rPr>
          <w:rFonts w:ascii="FangSong_GB2312" w:hAnsi="FangSong_GB2312" w:eastAsia="FangSong_GB2312" w:cs="FangSong_GB2312"/>
          <w:sz w:val="32"/>
          <w:szCs w:val="32"/>
        </w:rPr>
        <w:t>2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分，共</w:t>
      </w:r>
      <w:r>
        <w:rPr>
          <w:rFonts w:ascii="FangSong_GB2312" w:hAnsi="FangSong_GB2312" w:eastAsia="FangSong_GB2312" w:cs="FangSong_GB2312"/>
          <w:sz w:val="32"/>
          <w:szCs w:val="32"/>
        </w:rPr>
        <w:t>20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分。</w:t>
      </w:r>
    </w:p>
    <w:p>
      <w:pPr>
        <w:widowControl/>
        <w:spacing w:line="560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总计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: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登录空中英语线上平台学习观看视频课程和完成课后练习题</w:t>
      </w:r>
      <w:r>
        <w:rPr>
          <w:rFonts w:ascii="FangSong_GB2312" w:hAnsi="FangSong_GB2312" w:eastAsia="FangSong_GB2312" w:cs="FangSong_GB2312"/>
          <w:sz w:val="32"/>
          <w:szCs w:val="32"/>
        </w:rPr>
        <w:t>32%+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英语口语实践训练课程</w:t>
      </w:r>
      <w:r>
        <w:rPr>
          <w:rFonts w:ascii="FangSong_GB2312" w:hAnsi="FangSong_GB2312" w:eastAsia="FangSong_GB2312" w:cs="FangSong_GB2312"/>
          <w:sz w:val="32"/>
          <w:szCs w:val="32"/>
        </w:rPr>
        <w:t>28%+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期末考核</w:t>
      </w:r>
      <w:r>
        <w:rPr>
          <w:rFonts w:ascii="FangSong_GB2312" w:hAnsi="FangSong_GB2312" w:eastAsia="FangSong_GB2312" w:cs="FangSong_GB2312"/>
          <w:sz w:val="32"/>
          <w:szCs w:val="32"/>
        </w:rPr>
        <w:t>40%=100%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，总共</w:t>
      </w:r>
      <w:r>
        <w:rPr>
          <w:rFonts w:ascii="FangSong_GB2312" w:hAnsi="FangSong_GB2312" w:eastAsia="FangSong_GB2312" w:cs="FangSong_GB2312"/>
          <w:sz w:val="32"/>
          <w:szCs w:val="32"/>
        </w:rPr>
        <w:t>100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分。</w:t>
      </w:r>
    </w:p>
    <w:p>
      <w:pPr>
        <w:pStyle w:val="4"/>
        <w:numPr>
          <w:ilvl w:val="0"/>
          <w:numId w:val="3"/>
        </w:numPr>
        <w:spacing w:line="560" w:lineRule="exact"/>
        <w:ind w:firstLine="640"/>
        <w:rPr>
          <w:rFonts w:ascii="KaiTi_GB2312" w:hAnsi="KaiTi_GB2312" w:eastAsia="KaiTi_GB2312" w:cs="KaiTi_GB2312"/>
        </w:rPr>
      </w:pPr>
      <w:r>
        <w:rPr>
          <w:rFonts w:hint="eastAsia" w:ascii="KaiTi_GB2312" w:hAnsi="KaiTi_GB2312" w:eastAsia="KaiTi_GB2312" w:cs="KaiTi_GB2312"/>
        </w:rPr>
        <w:t>英语选修课程运营</w:t>
      </w:r>
    </w:p>
    <w:p>
      <w:pPr>
        <w:widowControl/>
        <w:numPr>
          <w:ilvl w:val="255"/>
          <w:numId w:val="0"/>
        </w:numPr>
        <w:spacing w:line="560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</w:rPr>
        <w:t>1.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选修课服务能力，要达到可支撑全校学生选修课程服务。</w:t>
      </w:r>
    </w:p>
    <w:p>
      <w:pPr>
        <w:widowControl/>
        <w:numPr>
          <w:ilvl w:val="255"/>
          <w:numId w:val="0"/>
        </w:numPr>
        <w:spacing w:line="560" w:lineRule="exact"/>
        <w:ind w:firstLine="640" w:firstLineChars="200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ascii="FangSong_GB2312" w:hAnsi="FangSong_GB2312" w:eastAsia="FangSong_GB2312" w:cs="FangSong_GB2312"/>
          <w:sz w:val="32"/>
          <w:szCs w:val="32"/>
        </w:rPr>
        <w:t>2.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社群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学习打卡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，按不同专业班级兴趣分小组组织线上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学习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社群；实时与同学进行互动，并服务学生学习英语；提醒学生参加学习打卡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。</w:t>
      </w:r>
    </w:p>
    <w:p>
      <w:pPr>
        <w:widowControl/>
        <w:numPr>
          <w:ilvl w:val="255"/>
          <w:numId w:val="0"/>
        </w:numPr>
        <w:spacing w:line="560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</w:rPr>
        <w:t>3.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学生英语学习积分兑换奖励机制。参加英语学习过程中，系统自动累计学习积分，学生通过学习积分可以兑换其他相关服务活动（需学校提供相关资源配合）如学习无人机课程、学习</w:t>
      </w:r>
      <w:r>
        <w:rPr>
          <w:rFonts w:ascii="FangSong_GB2312" w:hAnsi="FangSong_GB2312" w:eastAsia="FangSong_GB2312" w:cs="FangSong_GB2312"/>
          <w:sz w:val="32"/>
          <w:szCs w:val="32"/>
        </w:rPr>
        <w:t>VR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课程等。</w:t>
      </w:r>
    </w:p>
    <w:p>
      <w:pPr>
        <w:widowControl/>
        <w:numPr>
          <w:ilvl w:val="255"/>
          <w:numId w:val="0"/>
        </w:numPr>
        <w:spacing w:line="560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</w:rPr>
        <w:t>4.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开展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英语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口语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星达人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汇演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活动。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在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学生中发现优秀的、热爱学习英语的同学，用不同的方式让</w:t>
      </w:r>
      <w:r>
        <w:rPr>
          <w:rFonts w:ascii="FangSong_GB2312" w:hAnsi="FangSong_GB2312" w:eastAsia="FangSong_GB2312" w:cs="FangSong_GB2312"/>
          <w:sz w:val="32"/>
          <w:szCs w:val="32"/>
        </w:rPr>
        <w:t>/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他们在公众表现出来，树立好学习榜样。</w:t>
      </w:r>
    </w:p>
    <w:p>
      <w:pPr>
        <w:widowControl/>
        <w:numPr>
          <w:ilvl w:val="255"/>
          <w:numId w:val="0"/>
        </w:numPr>
        <w:spacing w:line="560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</w:rPr>
        <w:t>5.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组织英语成果展示活动。活动对象：从学生中发现优</w:t>
      </w:r>
      <w:bookmarkStart w:id="0" w:name="_GoBack"/>
      <w:bookmarkEnd w:id="0"/>
      <w:r>
        <w:rPr>
          <w:rFonts w:hint="eastAsia" w:ascii="FangSong_GB2312" w:hAnsi="FangSong_GB2312" w:eastAsia="FangSong_GB2312" w:cs="FangSong_GB2312"/>
          <w:sz w:val="32"/>
          <w:szCs w:val="32"/>
        </w:rPr>
        <w:t>秀的、热爱学习英语的同学，用不同的方式让</w:t>
      </w:r>
      <w:r>
        <w:rPr>
          <w:rFonts w:ascii="FangSong_GB2312" w:hAnsi="FangSong_GB2312" w:eastAsia="FangSong_GB2312" w:cs="FangSong_GB2312"/>
          <w:sz w:val="32"/>
          <w:szCs w:val="32"/>
        </w:rPr>
        <w:t>/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他们在公众表现出来，树立好学习榜样。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KaiTi_GB2312">
    <w:altName w:val="楷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ins w:id="0" w:author="董林飞" w:date="2021-09-28T10:58:00Z">
                            <w:r>
                              <w:rPr/>
                              <w:fldChar w:fldCharType="begin"/>
                            </w:r>
                          </w:ins>
                          <w:ins w:id="1" w:author="董林飞" w:date="2021-09-28T10:58:00Z">
                            <w:r>
                              <w:rPr/>
                              <w:instrText xml:space="preserve"> PAGE  \* MERGEFORMAT </w:instrText>
                            </w:r>
                          </w:ins>
                          <w:ins w:id="2" w:author="董林飞" w:date="2021-09-28T10:58:00Z">
                            <w:r>
                              <w:rPr/>
                              <w:fldChar w:fldCharType="separate"/>
                            </w:r>
                          </w:ins>
                          <w:ins w:id="3" w:author="董林飞" w:date="2021-09-28T10:58:00Z">
                            <w:r>
                              <w:rPr/>
                              <w:t>1</w:t>
                            </w:r>
                          </w:ins>
                          <w:ins w:id="4" w:author="董林飞" w:date="2021-09-28T10:58:00Z">
                            <w:r>
                              <w:rPr/>
                              <w:fldChar w:fldCharType="end"/>
                            </w:r>
                          </w:ins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ins w:id="5" w:author="董林飞" w:date="2021-09-28T10:58:00Z">
                      <w:r>
                        <w:rPr/>
                        <w:fldChar w:fldCharType="begin"/>
                      </w:r>
                    </w:ins>
                    <w:ins w:id="6" w:author="董林飞" w:date="2021-09-28T10:58:00Z">
                      <w:r>
                        <w:rPr/>
                        <w:instrText xml:space="preserve"> PAGE  \* MERGEFORMAT </w:instrText>
                      </w:r>
                    </w:ins>
                    <w:ins w:id="7" w:author="董林飞" w:date="2021-09-28T10:58:00Z">
                      <w:r>
                        <w:rPr/>
                        <w:fldChar w:fldCharType="separate"/>
                      </w:r>
                    </w:ins>
                    <w:ins w:id="8" w:author="董林飞" w:date="2021-09-28T10:58:00Z">
                      <w:r>
                        <w:rPr/>
                        <w:t>1</w:t>
                      </w:r>
                    </w:ins>
                    <w:ins w:id="9" w:author="董林飞" w:date="2021-09-28T10:58:00Z">
                      <w:r>
                        <w:rPr/>
                        <w:fldChar w:fldCharType="end"/>
                      </w:r>
                    </w:ins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5FC2BF"/>
    <w:multiLevelType w:val="singleLevel"/>
    <w:tmpl w:val="CB5FC2BF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036183F9"/>
    <w:multiLevelType w:val="singleLevel"/>
    <w:tmpl w:val="036183F9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F0A740C"/>
    <w:multiLevelType w:val="singleLevel"/>
    <w:tmpl w:val="6F0A740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董林飞">
    <w15:presenceInfo w15:providerId="None" w15:userId="董林飞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MwNjUyOGQ4ZGVlZTRhNzY3Zjk5ZGFmNTg0M2M4NjgifQ=="/>
  </w:docVars>
  <w:rsids>
    <w:rsidRoot w:val="00B0433D"/>
    <w:rsid w:val="00016157"/>
    <w:rsid w:val="00026E8E"/>
    <w:rsid w:val="00032FEF"/>
    <w:rsid w:val="0003391C"/>
    <w:rsid w:val="000476CA"/>
    <w:rsid w:val="00056842"/>
    <w:rsid w:val="0005684D"/>
    <w:rsid w:val="00057D37"/>
    <w:rsid w:val="00060B2D"/>
    <w:rsid w:val="00090C56"/>
    <w:rsid w:val="0009338B"/>
    <w:rsid w:val="000A25F8"/>
    <w:rsid w:val="000B37F3"/>
    <w:rsid w:val="000C1EE3"/>
    <w:rsid w:val="000E40CF"/>
    <w:rsid w:val="000E7A54"/>
    <w:rsid w:val="000F2F69"/>
    <w:rsid w:val="00104588"/>
    <w:rsid w:val="00110B18"/>
    <w:rsid w:val="00126BA7"/>
    <w:rsid w:val="00130156"/>
    <w:rsid w:val="001351D3"/>
    <w:rsid w:val="00154A16"/>
    <w:rsid w:val="001653AF"/>
    <w:rsid w:val="00172E2B"/>
    <w:rsid w:val="00187A7E"/>
    <w:rsid w:val="001B7598"/>
    <w:rsid w:val="00201CA8"/>
    <w:rsid w:val="002068E7"/>
    <w:rsid w:val="002109A5"/>
    <w:rsid w:val="0021479B"/>
    <w:rsid w:val="0022373A"/>
    <w:rsid w:val="00233118"/>
    <w:rsid w:val="0025519C"/>
    <w:rsid w:val="00256F9E"/>
    <w:rsid w:val="002638C2"/>
    <w:rsid w:val="002A352B"/>
    <w:rsid w:val="002D539D"/>
    <w:rsid w:val="002E1131"/>
    <w:rsid w:val="002E5EB2"/>
    <w:rsid w:val="002F5F74"/>
    <w:rsid w:val="00302D30"/>
    <w:rsid w:val="0030443D"/>
    <w:rsid w:val="0032700D"/>
    <w:rsid w:val="00342ECB"/>
    <w:rsid w:val="0035047C"/>
    <w:rsid w:val="003509D6"/>
    <w:rsid w:val="003640A4"/>
    <w:rsid w:val="00367C48"/>
    <w:rsid w:val="003857A3"/>
    <w:rsid w:val="003B4D17"/>
    <w:rsid w:val="003C017E"/>
    <w:rsid w:val="003C6DA0"/>
    <w:rsid w:val="003E7209"/>
    <w:rsid w:val="00406E49"/>
    <w:rsid w:val="00417E33"/>
    <w:rsid w:val="00446507"/>
    <w:rsid w:val="00485C13"/>
    <w:rsid w:val="004B1C88"/>
    <w:rsid w:val="004B28EA"/>
    <w:rsid w:val="004C0FE8"/>
    <w:rsid w:val="004C3FC0"/>
    <w:rsid w:val="004E11AF"/>
    <w:rsid w:val="004E2226"/>
    <w:rsid w:val="004F2D61"/>
    <w:rsid w:val="0051098A"/>
    <w:rsid w:val="00510A2F"/>
    <w:rsid w:val="00522825"/>
    <w:rsid w:val="00523C8D"/>
    <w:rsid w:val="005310D4"/>
    <w:rsid w:val="005334A3"/>
    <w:rsid w:val="005432D7"/>
    <w:rsid w:val="00543F69"/>
    <w:rsid w:val="00544354"/>
    <w:rsid w:val="00567669"/>
    <w:rsid w:val="0057126F"/>
    <w:rsid w:val="005813A9"/>
    <w:rsid w:val="005843AD"/>
    <w:rsid w:val="00585DDD"/>
    <w:rsid w:val="0059218B"/>
    <w:rsid w:val="0059541C"/>
    <w:rsid w:val="005A794D"/>
    <w:rsid w:val="005C47CF"/>
    <w:rsid w:val="005C7A0C"/>
    <w:rsid w:val="005D384F"/>
    <w:rsid w:val="00602D86"/>
    <w:rsid w:val="00623A96"/>
    <w:rsid w:val="00644206"/>
    <w:rsid w:val="006562C4"/>
    <w:rsid w:val="00697610"/>
    <w:rsid w:val="006C05C0"/>
    <w:rsid w:val="006C73E2"/>
    <w:rsid w:val="006D1E3C"/>
    <w:rsid w:val="006D2AD0"/>
    <w:rsid w:val="006D39B8"/>
    <w:rsid w:val="006F41E1"/>
    <w:rsid w:val="006F7C99"/>
    <w:rsid w:val="007029E4"/>
    <w:rsid w:val="00761991"/>
    <w:rsid w:val="00772BF1"/>
    <w:rsid w:val="007812A1"/>
    <w:rsid w:val="007B6A53"/>
    <w:rsid w:val="007C081F"/>
    <w:rsid w:val="007D3502"/>
    <w:rsid w:val="007F0126"/>
    <w:rsid w:val="0080692A"/>
    <w:rsid w:val="00815269"/>
    <w:rsid w:val="00824687"/>
    <w:rsid w:val="00843FAF"/>
    <w:rsid w:val="00844F8A"/>
    <w:rsid w:val="00847DC7"/>
    <w:rsid w:val="00856F13"/>
    <w:rsid w:val="008B281F"/>
    <w:rsid w:val="008C472E"/>
    <w:rsid w:val="008D4CD3"/>
    <w:rsid w:val="008E0D5D"/>
    <w:rsid w:val="009000C0"/>
    <w:rsid w:val="00943459"/>
    <w:rsid w:val="00946EA9"/>
    <w:rsid w:val="00947AF8"/>
    <w:rsid w:val="009514FD"/>
    <w:rsid w:val="00956A89"/>
    <w:rsid w:val="00973832"/>
    <w:rsid w:val="009851F0"/>
    <w:rsid w:val="00991479"/>
    <w:rsid w:val="00991866"/>
    <w:rsid w:val="00994D22"/>
    <w:rsid w:val="009D2B2A"/>
    <w:rsid w:val="009D6BA5"/>
    <w:rsid w:val="009F68E1"/>
    <w:rsid w:val="00A12798"/>
    <w:rsid w:val="00A33491"/>
    <w:rsid w:val="00A35F23"/>
    <w:rsid w:val="00A42DCC"/>
    <w:rsid w:val="00A43F31"/>
    <w:rsid w:val="00A52357"/>
    <w:rsid w:val="00A6418C"/>
    <w:rsid w:val="00A65E34"/>
    <w:rsid w:val="00A71EAE"/>
    <w:rsid w:val="00A9285A"/>
    <w:rsid w:val="00AA1706"/>
    <w:rsid w:val="00AA7511"/>
    <w:rsid w:val="00AC212D"/>
    <w:rsid w:val="00B03DD0"/>
    <w:rsid w:val="00B0433D"/>
    <w:rsid w:val="00B26381"/>
    <w:rsid w:val="00B35F94"/>
    <w:rsid w:val="00B73DBC"/>
    <w:rsid w:val="00B7710D"/>
    <w:rsid w:val="00BA0054"/>
    <w:rsid w:val="00BE2FCB"/>
    <w:rsid w:val="00BE42AF"/>
    <w:rsid w:val="00BE5E62"/>
    <w:rsid w:val="00BF27EF"/>
    <w:rsid w:val="00BF6CCA"/>
    <w:rsid w:val="00BF72CA"/>
    <w:rsid w:val="00C12629"/>
    <w:rsid w:val="00C14AED"/>
    <w:rsid w:val="00C2104A"/>
    <w:rsid w:val="00C27C25"/>
    <w:rsid w:val="00C37DCF"/>
    <w:rsid w:val="00C40701"/>
    <w:rsid w:val="00C43358"/>
    <w:rsid w:val="00C468B5"/>
    <w:rsid w:val="00C54708"/>
    <w:rsid w:val="00C70FC9"/>
    <w:rsid w:val="00CB031A"/>
    <w:rsid w:val="00CC216D"/>
    <w:rsid w:val="00CC730E"/>
    <w:rsid w:val="00CE2B2E"/>
    <w:rsid w:val="00CF127E"/>
    <w:rsid w:val="00CF36DD"/>
    <w:rsid w:val="00CF4A14"/>
    <w:rsid w:val="00D212BC"/>
    <w:rsid w:val="00D21AC1"/>
    <w:rsid w:val="00D266FE"/>
    <w:rsid w:val="00D308C5"/>
    <w:rsid w:val="00D553CB"/>
    <w:rsid w:val="00D74839"/>
    <w:rsid w:val="00D9231A"/>
    <w:rsid w:val="00D972DB"/>
    <w:rsid w:val="00DC76D9"/>
    <w:rsid w:val="00DD4076"/>
    <w:rsid w:val="00DF49A5"/>
    <w:rsid w:val="00E015E4"/>
    <w:rsid w:val="00E173D8"/>
    <w:rsid w:val="00E2224D"/>
    <w:rsid w:val="00E35AA8"/>
    <w:rsid w:val="00E37177"/>
    <w:rsid w:val="00E446B6"/>
    <w:rsid w:val="00E66E4A"/>
    <w:rsid w:val="00E75A3D"/>
    <w:rsid w:val="00E83139"/>
    <w:rsid w:val="00EA7BA2"/>
    <w:rsid w:val="00EB3171"/>
    <w:rsid w:val="00EC1A6B"/>
    <w:rsid w:val="00ED1219"/>
    <w:rsid w:val="00ED3E86"/>
    <w:rsid w:val="00ED6774"/>
    <w:rsid w:val="00EE0386"/>
    <w:rsid w:val="00EE479B"/>
    <w:rsid w:val="00EF384C"/>
    <w:rsid w:val="00F0053F"/>
    <w:rsid w:val="00F234D3"/>
    <w:rsid w:val="00F27639"/>
    <w:rsid w:val="00F606A6"/>
    <w:rsid w:val="00F776F5"/>
    <w:rsid w:val="00F86F9B"/>
    <w:rsid w:val="00F86FF2"/>
    <w:rsid w:val="00F97787"/>
    <w:rsid w:val="00FD66AE"/>
    <w:rsid w:val="00FD72F2"/>
    <w:rsid w:val="00FE0357"/>
    <w:rsid w:val="00FF5BBB"/>
    <w:rsid w:val="012C319D"/>
    <w:rsid w:val="01A57EB5"/>
    <w:rsid w:val="05881DEF"/>
    <w:rsid w:val="066C37F1"/>
    <w:rsid w:val="084A5DB4"/>
    <w:rsid w:val="0869623A"/>
    <w:rsid w:val="089C366C"/>
    <w:rsid w:val="0A8C6FEA"/>
    <w:rsid w:val="0AFF79A2"/>
    <w:rsid w:val="0BB813C1"/>
    <w:rsid w:val="0D07521F"/>
    <w:rsid w:val="0E4F703F"/>
    <w:rsid w:val="0F6E4136"/>
    <w:rsid w:val="100F3B6B"/>
    <w:rsid w:val="10A57C73"/>
    <w:rsid w:val="11DA56F7"/>
    <w:rsid w:val="12521AED"/>
    <w:rsid w:val="128F3DD4"/>
    <w:rsid w:val="138D67DD"/>
    <w:rsid w:val="14EC3B7D"/>
    <w:rsid w:val="15EF6340"/>
    <w:rsid w:val="18256FA7"/>
    <w:rsid w:val="196F4239"/>
    <w:rsid w:val="19EF7B26"/>
    <w:rsid w:val="1B747D65"/>
    <w:rsid w:val="1BA37900"/>
    <w:rsid w:val="1C261CF4"/>
    <w:rsid w:val="1E012619"/>
    <w:rsid w:val="1FF6224D"/>
    <w:rsid w:val="205718FA"/>
    <w:rsid w:val="20C44616"/>
    <w:rsid w:val="21884264"/>
    <w:rsid w:val="21893F6B"/>
    <w:rsid w:val="21E12262"/>
    <w:rsid w:val="21F97E4D"/>
    <w:rsid w:val="229534C7"/>
    <w:rsid w:val="24E84337"/>
    <w:rsid w:val="25A91394"/>
    <w:rsid w:val="260F3CE7"/>
    <w:rsid w:val="2760770B"/>
    <w:rsid w:val="2903193C"/>
    <w:rsid w:val="292C0CA7"/>
    <w:rsid w:val="2AFC6642"/>
    <w:rsid w:val="2B026F77"/>
    <w:rsid w:val="2C0E1F58"/>
    <w:rsid w:val="2D8D56BC"/>
    <w:rsid w:val="2F7A2445"/>
    <w:rsid w:val="300653B4"/>
    <w:rsid w:val="31C80EEC"/>
    <w:rsid w:val="323D1A1A"/>
    <w:rsid w:val="3471109E"/>
    <w:rsid w:val="34D67F04"/>
    <w:rsid w:val="35E11256"/>
    <w:rsid w:val="369F50E2"/>
    <w:rsid w:val="39074B30"/>
    <w:rsid w:val="394D65BA"/>
    <w:rsid w:val="39B627A5"/>
    <w:rsid w:val="3A4E30AB"/>
    <w:rsid w:val="3CA57423"/>
    <w:rsid w:val="3DC21FC3"/>
    <w:rsid w:val="3DD67FC6"/>
    <w:rsid w:val="3E88675C"/>
    <w:rsid w:val="3F12064A"/>
    <w:rsid w:val="40641C9D"/>
    <w:rsid w:val="40850AAD"/>
    <w:rsid w:val="429609F1"/>
    <w:rsid w:val="43311EE4"/>
    <w:rsid w:val="470B186E"/>
    <w:rsid w:val="478641C9"/>
    <w:rsid w:val="4963509D"/>
    <w:rsid w:val="49926698"/>
    <w:rsid w:val="4C7F741F"/>
    <w:rsid w:val="4CFF5915"/>
    <w:rsid w:val="4D7430D5"/>
    <w:rsid w:val="4F9071D6"/>
    <w:rsid w:val="50640F6A"/>
    <w:rsid w:val="50642410"/>
    <w:rsid w:val="51D84E64"/>
    <w:rsid w:val="527D2724"/>
    <w:rsid w:val="52CB6777"/>
    <w:rsid w:val="52E47EB0"/>
    <w:rsid w:val="53A951D7"/>
    <w:rsid w:val="54B0601C"/>
    <w:rsid w:val="56B43782"/>
    <w:rsid w:val="57424DF5"/>
    <w:rsid w:val="57576A08"/>
    <w:rsid w:val="5C310DA9"/>
    <w:rsid w:val="5EE513FE"/>
    <w:rsid w:val="5F20268B"/>
    <w:rsid w:val="5FA840C8"/>
    <w:rsid w:val="602B5284"/>
    <w:rsid w:val="60953395"/>
    <w:rsid w:val="61046094"/>
    <w:rsid w:val="617E6169"/>
    <w:rsid w:val="61BD7BD2"/>
    <w:rsid w:val="64DB6CED"/>
    <w:rsid w:val="64ED07CF"/>
    <w:rsid w:val="650630A0"/>
    <w:rsid w:val="663F0802"/>
    <w:rsid w:val="6662351C"/>
    <w:rsid w:val="681659B1"/>
    <w:rsid w:val="6A892D47"/>
    <w:rsid w:val="6AC32D12"/>
    <w:rsid w:val="6ADE481E"/>
    <w:rsid w:val="6C5B143D"/>
    <w:rsid w:val="6CF924AB"/>
    <w:rsid w:val="6D287032"/>
    <w:rsid w:val="71B255DF"/>
    <w:rsid w:val="71CA611F"/>
    <w:rsid w:val="72F6552D"/>
    <w:rsid w:val="7329331A"/>
    <w:rsid w:val="737E1E1C"/>
    <w:rsid w:val="738D0EF4"/>
    <w:rsid w:val="74C80F59"/>
    <w:rsid w:val="77116488"/>
    <w:rsid w:val="7A5062CA"/>
    <w:rsid w:val="7B452368"/>
    <w:rsid w:val="7B690F71"/>
    <w:rsid w:val="7C891798"/>
    <w:rsid w:val="7D342E21"/>
    <w:rsid w:val="7EAE357A"/>
    <w:rsid w:val="7F0E07C6"/>
    <w:rsid w:val="7F616509"/>
    <w:rsid w:val="7FFF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2"/>
    <w:qFormat/>
    <w:uiPriority w:val="9"/>
    <w:pPr>
      <w:keepNext/>
      <w:keepLines/>
      <w:spacing w:before="160" w:after="160" w:line="360" w:lineRule="auto"/>
      <w:outlineLvl w:val="0"/>
    </w:pPr>
    <w:rPr>
      <w:rFonts w:eastAsia="黑体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23"/>
    <w:unhideWhenUsed/>
    <w:qFormat/>
    <w:uiPriority w:val="9"/>
    <w:pPr>
      <w:keepNext/>
      <w:keepLines/>
      <w:spacing w:before="160" w:after="160" w:line="360" w:lineRule="auto"/>
      <w:outlineLvl w:val="1"/>
    </w:pPr>
    <w:rPr>
      <w:rFonts w:eastAsia="黑体" w:asciiTheme="majorHAnsi" w:hAnsiTheme="majorHAnsi" w:cstheme="majorBidi"/>
      <w:b/>
      <w:bCs/>
      <w:sz w:val="32"/>
      <w:szCs w:val="32"/>
    </w:rPr>
  </w:style>
  <w:style w:type="paragraph" w:styleId="5">
    <w:name w:val="heading 3"/>
    <w:basedOn w:val="1"/>
    <w:next w:val="1"/>
    <w:link w:val="24"/>
    <w:unhideWhenUsed/>
    <w:qFormat/>
    <w:uiPriority w:val="9"/>
    <w:pPr>
      <w:keepNext/>
      <w:keepLines/>
      <w:spacing w:before="160" w:after="160" w:line="360" w:lineRule="auto"/>
      <w:outlineLvl w:val="2"/>
    </w:pPr>
    <w:rPr>
      <w:rFonts w:eastAsia="黑体"/>
      <w:b/>
      <w:bCs/>
      <w:sz w:val="30"/>
      <w:szCs w:val="32"/>
    </w:rPr>
  </w:style>
  <w:style w:type="paragraph" w:styleId="6">
    <w:name w:val="heading 4"/>
    <w:basedOn w:val="1"/>
    <w:next w:val="1"/>
    <w:link w:val="25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7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8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7"/>
    <w:next w:val="7"/>
    <w:link w:val="21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6">
    <w:name w:val="页眉 字符"/>
    <w:basedOn w:val="14"/>
    <w:link w:val="10"/>
    <w:qFormat/>
    <w:uiPriority w:val="99"/>
    <w:rPr>
      <w:sz w:val="18"/>
      <w:szCs w:val="18"/>
    </w:rPr>
  </w:style>
  <w:style w:type="character" w:customStyle="1" w:styleId="17">
    <w:name w:val="页脚 字符"/>
    <w:basedOn w:val="14"/>
    <w:link w:val="9"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批注框文本 字符"/>
    <w:basedOn w:val="14"/>
    <w:link w:val="8"/>
    <w:semiHidden/>
    <w:qFormat/>
    <w:uiPriority w:val="99"/>
    <w:rPr>
      <w:sz w:val="18"/>
      <w:szCs w:val="18"/>
    </w:rPr>
  </w:style>
  <w:style w:type="character" w:customStyle="1" w:styleId="20">
    <w:name w:val="批注文字 字符"/>
    <w:basedOn w:val="14"/>
    <w:link w:val="7"/>
    <w:semiHidden/>
    <w:qFormat/>
    <w:uiPriority w:val="99"/>
    <w:rPr>
      <w:kern w:val="2"/>
      <w:sz w:val="21"/>
      <w:szCs w:val="22"/>
    </w:rPr>
  </w:style>
  <w:style w:type="character" w:customStyle="1" w:styleId="21">
    <w:name w:val="批注主题 字符"/>
    <w:basedOn w:val="20"/>
    <w:link w:val="11"/>
    <w:semiHidden/>
    <w:qFormat/>
    <w:uiPriority w:val="99"/>
    <w:rPr>
      <w:b/>
      <w:bCs/>
      <w:kern w:val="2"/>
      <w:sz w:val="21"/>
      <w:szCs w:val="22"/>
    </w:rPr>
  </w:style>
  <w:style w:type="character" w:customStyle="1" w:styleId="22">
    <w:name w:val="标题 1 字符"/>
    <w:basedOn w:val="14"/>
    <w:link w:val="3"/>
    <w:qFormat/>
    <w:uiPriority w:val="9"/>
    <w:rPr>
      <w:rFonts w:eastAsia="黑体" w:asciiTheme="minorHAnsi" w:hAnsiTheme="minorHAnsi"/>
      <w:b/>
      <w:bCs/>
      <w:kern w:val="44"/>
      <w:sz w:val="32"/>
      <w:szCs w:val="44"/>
    </w:rPr>
  </w:style>
  <w:style w:type="character" w:customStyle="1" w:styleId="23">
    <w:name w:val="标题 2 字符"/>
    <w:basedOn w:val="14"/>
    <w:link w:val="4"/>
    <w:qFormat/>
    <w:uiPriority w:val="9"/>
    <w:rPr>
      <w:rFonts w:eastAsia="黑体" w:asciiTheme="majorHAnsi" w:hAnsiTheme="majorHAnsi" w:cstheme="majorBidi"/>
      <w:b/>
      <w:bCs/>
      <w:kern w:val="2"/>
      <w:sz w:val="32"/>
      <w:szCs w:val="32"/>
    </w:rPr>
  </w:style>
  <w:style w:type="character" w:customStyle="1" w:styleId="24">
    <w:name w:val="标题 3 字符"/>
    <w:basedOn w:val="14"/>
    <w:link w:val="5"/>
    <w:qFormat/>
    <w:uiPriority w:val="9"/>
    <w:rPr>
      <w:rFonts w:eastAsia="黑体" w:asciiTheme="minorHAnsi" w:hAnsiTheme="minorHAnsi"/>
      <w:b/>
      <w:bCs/>
      <w:kern w:val="2"/>
      <w:sz w:val="30"/>
      <w:szCs w:val="32"/>
    </w:rPr>
  </w:style>
  <w:style w:type="character" w:customStyle="1" w:styleId="25">
    <w:name w:val="标题 4 字符"/>
    <w:basedOn w:val="14"/>
    <w:link w:val="6"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customStyle="1" w:styleId="26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D7E026-2D6F-4EF6-A7D5-34014A1498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3594</Words>
  <Characters>3805</Characters>
  <Lines>59</Lines>
  <Paragraphs>16</Paragraphs>
  <TotalTime>37</TotalTime>
  <ScaleCrop>false</ScaleCrop>
  <LinksUpToDate>false</LinksUpToDate>
  <CharactersWithSpaces>4158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2021-09-22T02:10:00Z</dcterms:created>
  <dc:creator>UIE</dc:creator>
  <cp:lastModifiedBy>Administrator</cp:lastModifiedBy>
  <cp:lastPrinted>2021-09-27T01:02:00Z</cp:lastPrinted>
  <dcterms:modified xsi:type="dcterms:W3CDTF">2023-07-10T03:01:07Z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19F6FB9777224D16BA99A21B201CA442_13</vt:lpwstr>
  </property>
</Properties>
</file>